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B4C7" w14:textId="77777777" w:rsidR="00FA0847" w:rsidRPr="00EA2B3B" w:rsidRDefault="00FA0847" w:rsidP="00EA2B3B">
      <w:pPr>
        <w:pStyle w:val="En-tte"/>
        <w:shd w:val="clear" w:color="auto" w:fill="000FA0"/>
        <w:tabs>
          <w:tab w:val="clear" w:pos="4536"/>
          <w:tab w:val="clear" w:pos="9072"/>
        </w:tabs>
        <w:spacing w:line="24" w:lineRule="atLeast"/>
        <w:jc w:val="center"/>
        <w:rPr>
          <w:rFonts w:asciiTheme="minorHAnsi" w:hAnsiTheme="minorHAnsi" w:cstheme="minorHAnsi"/>
          <w:b/>
          <w:bCs/>
          <w:color w:val="FFFFFF" w:themeColor="background1"/>
          <w:sz w:val="60"/>
          <w:szCs w:val="60"/>
        </w:rPr>
      </w:pPr>
      <w:r w:rsidRPr="00EA2B3B">
        <w:rPr>
          <w:rFonts w:asciiTheme="minorHAnsi" w:hAnsiTheme="minorHAnsi" w:cstheme="minorHAnsi"/>
          <w:b/>
          <w:bCs/>
          <w:color w:val="FFFFFF" w:themeColor="background1"/>
          <w:sz w:val="60"/>
          <w:szCs w:val="60"/>
        </w:rPr>
        <w:t>« Emploi Export Pays de la Loire »</w:t>
      </w:r>
    </w:p>
    <w:p w14:paraId="4B5ED617" w14:textId="6AB6DBF6" w:rsidR="00F601A7" w:rsidRPr="00EA2B3B" w:rsidRDefault="009E0633" w:rsidP="00EA2B3B">
      <w:pPr>
        <w:pStyle w:val="En-tte"/>
        <w:shd w:val="clear" w:color="auto" w:fill="000FA0"/>
        <w:tabs>
          <w:tab w:val="clear" w:pos="4536"/>
          <w:tab w:val="clear" w:pos="9072"/>
        </w:tabs>
        <w:spacing w:line="24" w:lineRule="atLeast"/>
        <w:jc w:val="center"/>
        <w:rPr>
          <w:rFonts w:asciiTheme="minorHAnsi" w:hAnsiTheme="minorHAnsi" w:cstheme="minorHAnsi"/>
          <w:b/>
          <w:bCs/>
          <w:color w:val="FFFFFF" w:themeColor="background1"/>
          <w:sz w:val="22"/>
          <w:szCs w:val="22"/>
        </w:rPr>
      </w:pPr>
      <w:r w:rsidRPr="00EA2B3B">
        <w:rPr>
          <w:rFonts w:asciiTheme="minorHAnsi" w:hAnsiTheme="minorHAnsi" w:cstheme="minorHAnsi"/>
          <w:b/>
          <w:bCs/>
          <w:color w:val="FFFFFF" w:themeColor="background1"/>
          <w:sz w:val="72"/>
          <w:szCs w:val="72"/>
        </w:rPr>
        <w:t>Dossier de candidature</w:t>
      </w:r>
    </w:p>
    <w:p w14:paraId="3735BC84" w14:textId="71D57596" w:rsidR="00A14FD7" w:rsidRPr="00AC492F" w:rsidRDefault="00A14FD7" w:rsidP="0057381E">
      <w:pPr>
        <w:pStyle w:val="En-tte"/>
        <w:tabs>
          <w:tab w:val="clear" w:pos="4536"/>
          <w:tab w:val="clear" w:pos="9072"/>
        </w:tabs>
        <w:spacing w:line="24" w:lineRule="atLeast"/>
        <w:ind w:left="900"/>
        <w:jc w:val="both"/>
        <w:rPr>
          <w:rFonts w:asciiTheme="minorHAnsi" w:hAnsiTheme="minorHAnsi" w:cstheme="minorHAnsi"/>
          <w:b/>
          <w:bCs/>
          <w:color w:val="000FA0"/>
          <w:sz w:val="44"/>
          <w:szCs w:val="44"/>
        </w:rPr>
      </w:pPr>
    </w:p>
    <w:p w14:paraId="655BCDBC" w14:textId="77777777" w:rsidR="00FF40CD" w:rsidRPr="00AC492F" w:rsidRDefault="00FF40CD" w:rsidP="0057381E">
      <w:pPr>
        <w:pStyle w:val="En-tte"/>
        <w:tabs>
          <w:tab w:val="clear" w:pos="4536"/>
          <w:tab w:val="clear" w:pos="9072"/>
        </w:tabs>
        <w:spacing w:line="24" w:lineRule="atLeast"/>
        <w:ind w:left="900"/>
        <w:jc w:val="both"/>
        <w:rPr>
          <w:rFonts w:asciiTheme="minorHAnsi" w:hAnsiTheme="minorHAnsi" w:cstheme="minorHAnsi"/>
          <w:b/>
          <w:bCs/>
          <w:color w:val="000FA0"/>
          <w:sz w:val="44"/>
          <w:szCs w:val="44"/>
        </w:rPr>
      </w:pPr>
    </w:p>
    <w:p w14:paraId="3BAB28DC" w14:textId="0901780E"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 xml:space="preserve">RAISON SOCIALE DE </w:t>
      </w:r>
      <w:r w:rsidR="00FA0847" w:rsidRPr="00AC492F">
        <w:rPr>
          <w:rFonts w:asciiTheme="minorHAnsi" w:hAnsiTheme="minorHAnsi" w:cstheme="minorHAnsi"/>
          <w:b/>
          <w:bCs/>
          <w:color w:val="000000" w:themeColor="text1"/>
          <w:sz w:val="22"/>
          <w:szCs w:val="22"/>
        </w:rPr>
        <w:t>L’ENTREPRISE :</w:t>
      </w:r>
    </w:p>
    <w:p w14:paraId="521089EE" w14:textId="7E4B1F3A"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5F8851D7"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SIRET :</w:t>
      </w:r>
    </w:p>
    <w:p w14:paraId="0BB891E8"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42C21ADE"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2B8D8939"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ADRESSE :</w:t>
      </w:r>
    </w:p>
    <w:p w14:paraId="6FD609A0"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013C28A1"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7BEF525F"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NOM DU RESPONSABLE :</w:t>
      </w:r>
    </w:p>
    <w:p w14:paraId="2737F4F6"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28BD3658"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TITRE DU RESPONSABLE :</w:t>
      </w:r>
    </w:p>
    <w:p w14:paraId="5C456C79"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6464B980" w14:textId="1F7BFE61"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PERSONNE A CONTACTER POUR LE SUIVI DU DOSSIER</w:t>
      </w:r>
      <w:r w:rsidR="009E5815" w:rsidRPr="00AC492F">
        <w:rPr>
          <w:rFonts w:asciiTheme="minorHAnsi" w:hAnsiTheme="minorHAnsi" w:cstheme="minorHAnsi"/>
          <w:b/>
          <w:bCs/>
          <w:color w:val="000000" w:themeColor="text1"/>
          <w:sz w:val="22"/>
          <w:szCs w:val="22"/>
        </w:rPr>
        <w:t> :</w:t>
      </w:r>
    </w:p>
    <w:p w14:paraId="7DDA918D"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450EC848"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632647F3"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N° DE TELEPHONE :</w:t>
      </w:r>
    </w:p>
    <w:p w14:paraId="4EA30E4B"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606824FE"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roofErr w:type="gramStart"/>
      <w:r w:rsidRPr="00AC492F">
        <w:rPr>
          <w:rFonts w:asciiTheme="minorHAnsi" w:hAnsiTheme="minorHAnsi" w:cstheme="minorHAnsi"/>
          <w:b/>
          <w:bCs/>
          <w:color w:val="000000" w:themeColor="text1"/>
          <w:sz w:val="22"/>
          <w:szCs w:val="22"/>
        </w:rPr>
        <w:t>E-MAIL</w:t>
      </w:r>
      <w:proofErr w:type="gramEnd"/>
      <w:r w:rsidRPr="00AC492F">
        <w:rPr>
          <w:rFonts w:asciiTheme="minorHAnsi" w:hAnsiTheme="minorHAnsi" w:cstheme="minorHAnsi"/>
          <w:b/>
          <w:bCs/>
          <w:color w:val="000000" w:themeColor="text1"/>
          <w:sz w:val="22"/>
          <w:szCs w:val="22"/>
        </w:rPr>
        <w:t xml:space="preserve"> : </w:t>
      </w:r>
    </w:p>
    <w:p w14:paraId="7C9E84F4"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685F7721"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NOM ET PRENOM DU SALARIE EXPORT :</w:t>
      </w:r>
    </w:p>
    <w:p w14:paraId="4EB9A07A"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424E3EB6"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FONCTION :</w:t>
      </w:r>
    </w:p>
    <w:p w14:paraId="4EC8B684" w14:textId="77777777"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p>
    <w:p w14:paraId="050EBD19" w14:textId="38FE5571" w:rsidR="00B319E1" w:rsidRPr="00AC492F" w:rsidRDefault="00B319E1" w:rsidP="00406CDB">
      <w:pPr>
        <w:pStyle w:val="En-tte"/>
        <w:pBdr>
          <w:top w:val="single" w:sz="4" w:space="1" w:color="000FA0"/>
          <w:left w:val="single" w:sz="4" w:space="4" w:color="000FA0"/>
          <w:bottom w:val="single" w:sz="4" w:space="1" w:color="000FA0"/>
          <w:right w:val="single" w:sz="4" w:space="4" w:color="000FA0"/>
        </w:pBdr>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 xml:space="preserve">DATE </w:t>
      </w:r>
      <w:r w:rsidR="00FA0847" w:rsidRPr="00AC492F">
        <w:rPr>
          <w:rFonts w:asciiTheme="minorHAnsi" w:hAnsiTheme="minorHAnsi" w:cstheme="minorHAnsi"/>
          <w:b/>
          <w:bCs/>
          <w:color w:val="000000" w:themeColor="text1"/>
          <w:sz w:val="22"/>
          <w:szCs w:val="22"/>
        </w:rPr>
        <w:t xml:space="preserve">DE RECRUTEMENT : </w:t>
      </w:r>
      <w:r w:rsidRPr="00AC492F">
        <w:rPr>
          <w:rFonts w:asciiTheme="minorHAnsi" w:hAnsiTheme="minorHAnsi" w:cstheme="minorHAnsi"/>
          <w:b/>
          <w:bCs/>
          <w:color w:val="000000" w:themeColor="text1"/>
          <w:sz w:val="22"/>
          <w:szCs w:val="22"/>
        </w:rPr>
        <w:t xml:space="preserve">  </w:t>
      </w:r>
    </w:p>
    <w:p w14:paraId="385BC08F" w14:textId="77777777" w:rsidR="009E5815" w:rsidRPr="00AC492F" w:rsidRDefault="009E5815" w:rsidP="00406CDB">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rPr>
          <w:rFonts w:asciiTheme="minorHAnsi" w:hAnsiTheme="minorHAnsi" w:cstheme="minorHAnsi"/>
          <w:i/>
          <w:iCs/>
          <w:color w:val="000000" w:themeColor="text1"/>
          <w:sz w:val="22"/>
          <w:szCs w:val="22"/>
        </w:rPr>
      </w:pPr>
    </w:p>
    <w:p w14:paraId="3925638E" w14:textId="03DAE01C" w:rsidR="009E5815" w:rsidRPr="00AC492F" w:rsidRDefault="009E5815" w:rsidP="00406CDB">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rPr>
          <w:rFonts w:asciiTheme="minorHAnsi" w:hAnsiTheme="minorHAnsi" w:cstheme="minorHAnsi"/>
          <w:b/>
          <w:bCs/>
          <w:color w:val="000000" w:themeColor="text1"/>
          <w:sz w:val="22"/>
          <w:szCs w:val="22"/>
        </w:rPr>
      </w:pPr>
      <w:r w:rsidRPr="00AC492F">
        <w:rPr>
          <w:rFonts w:asciiTheme="minorHAnsi" w:hAnsiTheme="minorHAnsi" w:cstheme="minorHAnsi"/>
          <w:b/>
          <w:bCs/>
          <w:color w:val="000000" w:themeColor="text1"/>
          <w:sz w:val="22"/>
          <w:szCs w:val="22"/>
        </w:rPr>
        <w:t>NOM DU CONSEILLER INTERNATIONAL :</w:t>
      </w:r>
    </w:p>
    <w:p w14:paraId="610C8614" w14:textId="4CEF2551" w:rsidR="00B319E1" w:rsidRPr="00AC492F" w:rsidRDefault="00B319E1" w:rsidP="00D108E9">
      <w:pPr>
        <w:pStyle w:val="En-tte"/>
        <w:tabs>
          <w:tab w:val="clear" w:pos="4536"/>
          <w:tab w:val="clear" w:pos="9072"/>
        </w:tabs>
        <w:spacing w:line="24" w:lineRule="atLeast"/>
        <w:rPr>
          <w:rFonts w:asciiTheme="minorHAnsi" w:hAnsiTheme="minorHAnsi" w:cstheme="minorHAnsi"/>
          <w:i/>
          <w:iCs/>
          <w:color w:val="FF0000"/>
          <w:sz w:val="22"/>
          <w:szCs w:val="22"/>
        </w:rPr>
      </w:pPr>
    </w:p>
    <w:p w14:paraId="30D09D35" w14:textId="2C61D7D3" w:rsidR="00FF40CD" w:rsidRPr="00AC492F" w:rsidRDefault="00F601A7" w:rsidP="00FF40CD">
      <w:pPr>
        <w:pStyle w:val="En-tte"/>
        <w:tabs>
          <w:tab w:val="clear" w:pos="4536"/>
          <w:tab w:val="clear" w:pos="9072"/>
        </w:tabs>
        <w:spacing w:line="24" w:lineRule="atLeast"/>
        <w:jc w:val="center"/>
        <w:rPr>
          <w:rFonts w:asciiTheme="minorHAnsi" w:hAnsiTheme="minorHAnsi" w:cstheme="minorHAnsi"/>
          <w:b/>
          <w:bCs/>
          <w:i/>
          <w:iCs/>
          <w:color w:val="000FA0"/>
          <w:sz w:val="22"/>
          <w:szCs w:val="22"/>
        </w:rPr>
      </w:pPr>
      <w:r w:rsidRPr="00AC492F">
        <w:rPr>
          <w:rFonts w:asciiTheme="minorHAnsi" w:hAnsiTheme="minorHAnsi" w:cstheme="minorHAnsi"/>
          <w:b/>
          <w:bCs/>
          <w:i/>
          <w:iCs/>
          <w:color w:val="000FA0"/>
          <w:sz w:val="22"/>
          <w:szCs w:val="22"/>
        </w:rPr>
        <w:t xml:space="preserve">Merci de remplir aussi précisément que possible </w:t>
      </w:r>
      <w:r w:rsidR="00D108E9" w:rsidRPr="00AC492F">
        <w:rPr>
          <w:rFonts w:asciiTheme="minorHAnsi" w:hAnsiTheme="minorHAnsi" w:cstheme="minorHAnsi"/>
          <w:b/>
          <w:bCs/>
          <w:i/>
          <w:iCs/>
          <w:color w:val="000FA0"/>
          <w:sz w:val="22"/>
          <w:szCs w:val="22"/>
        </w:rPr>
        <w:t>ce dossier.</w:t>
      </w:r>
    </w:p>
    <w:p w14:paraId="4B5ED63D" w14:textId="57DF691F" w:rsidR="00F601A7" w:rsidRPr="00AC492F" w:rsidRDefault="00F601A7" w:rsidP="00FF40CD">
      <w:pPr>
        <w:pStyle w:val="En-tte"/>
        <w:tabs>
          <w:tab w:val="clear" w:pos="4536"/>
          <w:tab w:val="clear" w:pos="9072"/>
        </w:tabs>
        <w:spacing w:line="24" w:lineRule="atLeast"/>
        <w:jc w:val="center"/>
        <w:rPr>
          <w:rFonts w:asciiTheme="minorHAnsi" w:hAnsiTheme="minorHAnsi" w:cstheme="minorHAnsi"/>
          <w:b/>
          <w:bCs/>
          <w:i/>
          <w:iCs/>
          <w:color w:val="000FA0"/>
          <w:sz w:val="22"/>
          <w:szCs w:val="22"/>
        </w:rPr>
      </w:pPr>
      <w:r w:rsidRPr="00AC492F">
        <w:rPr>
          <w:rFonts w:asciiTheme="minorHAnsi" w:hAnsiTheme="minorHAnsi" w:cstheme="minorHAnsi"/>
          <w:b/>
          <w:bCs/>
          <w:i/>
          <w:iCs/>
          <w:color w:val="000FA0"/>
          <w:sz w:val="22"/>
          <w:szCs w:val="22"/>
          <w:u w:val="single"/>
        </w:rPr>
        <w:t xml:space="preserve">Votre argumentation est indispensable </w:t>
      </w:r>
      <w:r w:rsidR="00D108E9" w:rsidRPr="00AC492F">
        <w:rPr>
          <w:rFonts w:asciiTheme="minorHAnsi" w:hAnsiTheme="minorHAnsi" w:cstheme="minorHAnsi"/>
          <w:b/>
          <w:bCs/>
          <w:i/>
          <w:iCs/>
          <w:color w:val="000FA0"/>
          <w:sz w:val="22"/>
          <w:szCs w:val="22"/>
          <w:u w:val="single"/>
        </w:rPr>
        <w:t>à son étude.</w:t>
      </w:r>
    </w:p>
    <w:p w14:paraId="3F2573DD" w14:textId="0513919F" w:rsidR="0063696D" w:rsidRPr="00AC492F" w:rsidRDefault="0063696D" w:rsidP="0063696D">
      <w:pPr>
        <w:pStyle w:val="En-tte"/>
        <w:tabs>
          <w:tab w:val="clear" w:pos="4536"/>
          <w:tab w:val="clear" w:pos="9072"/>
        </w:tabs>
        <w:spacing w:line="24" w:lineRule="atLeast"/>
        <w:jc w:val="center"/>
        <w:rPr>
          <w:rFonts w:asciiTheme="minorHAnsi" w:hAnsiTheme="minorHAnsi" w:cstheme="minorHAnsi"/>
          <w:b/>
          <w:bCs/>
          <w:sz w:val="20"/>
          <w:szCs w:val="20"/>
        </w:rPr>
      </w:pPr>
    </w:p>
    <w:p w14:paraId="27E5491C" w14:textId="7374F2A5" w:rsidR="007D73B9" w:rsidRPr="00AC492F" w:rsidRDefault="007D73B9" w:rsidP="00E55872">
      <w:pPr>
        <w:pStyle w:val="En-tte"/>
        <w:tabs>
          <w:tab w:val="clear" w:pos="4536"/>
          <w:tab w:val="clear" w:pos="9072"/>
        </w:tabs>
        <w:spacing w:line="24" w:lineRule="atLeast"/>
        <w:jc w:val="center"/>
        <w:rPr>
          <w:rFonts w:asciiTheme="minorHAnsi" w:hAnsiTheme="minorHAnsi" w:cstheme="minorHAnsi"/>
          <w:b/>
          <w:bCs/>
          <w:sz w:val="20"/>
          <w:szCs w:val="20"/>
        </w:rPr>
      </w:pPr>
    </w:p>
    <w:p w14:paraId="7D0B094A" w14:textId="688D9FF2" w:rsidR="000456F2" w:rsidRPr="00AC492F" w:rsidRDefault="00406CDB" w:rsidP="00E55872">
      <w:pPr>
        <w:pStyle w:val="En-tte"/>
        <w:tabs>
          <w:tab w:val="clear" w:pos="4536"/>
          <w:tab w:val="clear" w:pos="9072"/>
        </w:tabs>
        <w:spacing w:line="24" w:lineRule="atLeast"/>
        <w:jc w:val="center"/>
        <w:rPr>
          <w:rFonts w:asciiTheme="minorHAnsi" w:hAnsiTheme="minorHAnsi" w:cstheme="minorHAnsi"/>
          <w:b/>
          <w:bCs/>
          <w:sz w:val="20"/>
          <w:szCs w:val="20"/>
        </w:rPr>
      </w:pPr>
      <w:r w:rsidRPr="00AC492F">
        <w:rPr>
          <w:rFonts w:asciiTheme="minorHAnsi" w:hAnsiTheme="minorHAnsi" w:cstheme="minorHAnsi"/>
          <w:b/>
          <w:bCs/>
          <w:noProof/>
          <w:sz w:val="20"/>
          <w:szCs w:val="20"/>
        </w:rPr>
        <w:drawing>
          <wp:anchor distT="0" distB="0" distL="114300" distR="114300" simplePos="0" relativeHeight="251658241" behindDoc="0" locked="0" layoutInCell="1" allowOverlap="1" wp14:anchorId="30147C62" wp14:editId="78C15016">
            <wp:simplePos x="0" y="0"/>
            <wp:positionH relativeFrom="column">
              <wp:posOffset>-539115</wp:posOffset>
            </wp:positionH>
            <wp:positionV relativeFrom="paragraph">
              <wp:posOffset>183515</wp:posOffset>
            </wp:positionV>
            <wp:extent cx="2133600" cy="1237615"/>
            <wp:effectExtent l="0" t="0" r="0" b="635"/>
            <wp:wrapSquare wrapText="bothSides"/>
            <wp:docPr id="2072166068" name="Image 207216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237615"/>
                    </a:xfrm>
                    <a:prstGeom prst="rect">
                      <a:avLst/>
                    </a:prstGeom>
                    <a:noFill/>
                  </pic:spPr>
                </pic:pic>
              </a:graphicData>
            </a:graphic>
          </wp:anchor>
        </w:drawing>
      </w:r>
      <w:r w:rsidR="00860FEC" w:rsidRPr="00AC492F">
        <w:rPr>
          <w:rFonts w:asciiTheme="minorHAnsi" w:hAnsiTheme="minorHAnsi" w:cstheme="minorHAnsi"/>
          <w:i/>
          <w:iCs/>
          <w:noProof/>
          <w:color w:val="FF0000"/>
          <w:sz w:val="22"/>
          <w:szCs w:val="22"/>
        </w:rPr>
        <w:drawing>
          <wp:anchor distT="0" distB="0" distL="114300" distR="114300" simplePos="0" relativeHeight="251658240" behindDoc="0" locked="0" layoutInCell="1" allowOverlap="1" wp14:anchorId="6586C598" wp14:editId="4CBDE606">
            <wp:simplePos x="0" y="0"/>
            <wp:positionH relativeFrom="page">
              <wp:posOffset>4320982</wp:posOffset>
            </wp:positionH>
            <wp:positionV relativeFrom="paragraph">
              <wp:posOffset>320344</wp:posOffset>
            </wp:positionV>
            <wp:extent cx="2757013" cy="962025"/>
            <wp:effectExtent l="0" t="0" r="5715" b="0"/>
            <wp:wrapSquare wrapText="bothSides"/>
            <wp:docPr id="579640077" name="Image 579640077"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40077" name="Image 1" descr="Une image contenant texte, Police, Graphique, graphisme&#10;&#10;Description générée automatiquement"/>
                    <pic:cNvPicPr/>
                  </pic:nvPicPr>
                  <pic:blipFill>
                    <a:blip r:embed="rId12"/>
                    <a:stretch>
                      <a:fillRect/>
                    </a:stretch>
                  </pic:blipFill>
                  <pic:spPr>
                    <a:xfrm>
                      <a:off x="0" y="0"/>
                      <a:ext cx="2757013" cy="962025"/>
                    </a:xfrm>
                    <a:prstGeom prst="rect">
                      <a:avLst/>
                    </a:prstGeom>
                  </pic:spPr>
                </pic:pic>
              </a:graphicData>
            </a:graphic>
            <wp14:sizeRelH relativeFrom="margin">
              <wp14:pctWidth>0</wp14:pctWidth>
            </wp14:sizeRelH>
            <wp14:sizeRelV relativeFrom="margin">
              <wp14:pctHeight>0</wp14:pctHeight>
            </wp14:sizeRelV>
          </wp:anchor>
        </w:drawing>
      </w:r>
    </w:p>
    <w:p w14:paraId="7909B893" w14:textId="77777777" w:rsidR="007D73B9" w:rsidRPr="00AC492F" w:rsidRDefault="007D73B9" w:rsidP="002B508B">
      <w:pPr>
        <w:pStyle w:val="En-tte"/>
        <w:spacing w:line="24" w:lineRule="atLeast"/>
        <w:jc w:val="center"/>
        <w:rPr>
          <w:rFonts w:asciiTheme="minorHAnsi" w:hAnsiTheme="minorHAnsi" w:cstheme="minorHAnsi"/>
          <w:b/>
          <w:bCs/>
          <w:sz w:val="20"/>
          <w:szCs w:val="20"/>
        </w:rPr>
        <w:sectPr w:rsidR="007D73B9" w:rsidRPr="00AC492F" w:rsidSect="007C11DD">
          <w:footerReference w:type="default" r:id="rId13"/>
          <w:footerReference w:type="first" r:id="rId14"/>
          <w:pgSz w:w="11906" w:h="16838"/>
          <w:pgMar w:top="1417" w:right="1417" w:bottom="1417" w:left="1417" w:header="283" w:footer="283" w:gutter="0"/>
          <w:pgNumType w:fmt="numberInDash"/>
          <w:cols w:space="708"/>
          <w:titlePg/>
          <w:docGrid w:linePitch="360"/>
        </w:sectPr>
      </w:pPr>
    </w:p>
    <w:p w14:paraId="2184AC28" w14:textId="77777777" w:rsidR="000D7A59" w:rsidRPr="00AC492F" w:rsidRDefault="000D7A59">
      <w:pPr>
        <w:pStyle w:val="En-tte"/>
        <w:tabs>
          <w:tab w:val="clear" w:pos="4536"/>
          <w:tab w:val="clear" w:pos="9072"/>
        </w:tabs>
        <w:spacing w:line="24" w:lineRule="atLeast"/>
        <w:jc w:val="both"/>
        <w:rPr>
          <w:rFonts w:asciiTheme="minorHAnsi" w:hAnsiTheme="minorHAnsi" w:cstheme="minorHAnsi"/>
          <w:b/>
          <w:bCs/>
          <w:sz w:val="22"/>
          <w:szCs w:val="22"/>
        </w:rPr>
      </w:pPr>
    </w:p>
    <w:p w14:paraId="4B5ED651" w14:textId="77777777" w:rsidR="00F601A7" w:rsidRPr="00AC492F" w:rsidRDefault="00F601A7">
      <w:pPr>
        <w:pStyle w:val="En-tte"/>
        <w:tabs>
          <w:tab w:val="clear" w:pos="4536"/>
          <w:tab w:val="clear" w:pos="9072"/>
        </w:tabs>
        <w:spacing w:line="24" w:lineRule="atLeast"/>
        <w:jc w:val="both"/>
        <w:rPr>
          <w:rFonts w:asciiTheme="minorHAnsi" w:hAnsiTheme="minorHAnsi" w:cstheme="minorHAnsi"/>
          <w:b/>
          <w:bCs/>
          <w:sz w:val="22"/>
          <w:szCs w:val="22"/>
        </w:rPr>
      </w:pPr>
      <w:r w:rsidRPr="00AC492F">
        <w:rPr>
          <w:rFonts w:asciiTheme="minorHAnsi" w:hAnsiTheme="minorHAnsi" w:cstheme="minorHAnsi"/>
          <w:b/>
          <w:bCs/>
          <w:sz w:val="22"/>
          <w:szCs w:val="22"/>
        </w:rPr>
        <w:t>PREAMBULE :</w:t>
      </w:r>
    </w:p>
    <w:p w14:paraId="4B5ED652" w14:textId="77777777" w:rsidR="00F601A7" w:rsidRPr="00AC492F" w:rsidRDefault="00F601A7" w:rsidP="00FF40CD">
      <w:pPr>
        <w:pStyle w:val="En-tte"/>
        <w:tabs>
          <w:tab w:val="clear" w:pos="4536"/>
          <w:tab w:val="clear" w:pos="9072"/>
        </w:tabs>
        <w:spacing w:line="24" w:lineRule="atLeast"/>
        <w:jc w:val="both"/>
        <w:rPr>
          <w:rFonts w:asciiTheme="minorHAnsi" w:hAnsiTheme="minorHAnsi" w:cstheme="minorHAnsi"/>
          <w:sz w:val="22"/>
          <w:szCs w:val="22"/>
        </w:rPr>
      </w:pPr>
    </w:p>
    <w:p w14:paraId="4CC5027F" w14:textId="77777777" w:rsidR="00154A7D" w:rsidRPr="00AC492F" w:rsidRDefault="00154A7D" w:rsidP="00FF40CD">
      <w:pPr>
        <w:pStyle w:val="En-tte"/>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L’action internationale de la Région vise à développer l’emploi industriel et agricole en Pays de la Loire. Elle déploie à ce titre des moyens en vue de soutenir l’internationalisation des TPE/PME afin d’accroitre le nombre d’entreprises exportatrices et d’ancrer durablement l’export dans la stratégie de développement des entreprises ligériennes en mettant en place les conditions qui permettent leur présence pérenne à l’international. </w:t>
      </w:r>
    </w:p>
    <w:p w14:paraId="3CFDAF88" w14:textId="77777777" w:rsidR="00154A7D" w:rsidRPr="00AC492F" w:rsidRDefault="00154A7D" w:rsidP="00FF40CD">
      <w:pPr>
        <w:pStyle w:val="En-tte"/>
        <w:spacing w:line="24" w:lineRule="atLeast"/>
        <w:jc w:val="both"/>
        <w:rPr>
          <w:rFonts w:asciiTheme="minorHAnsi" w:hAnsiTheme="minorHAnsi" w:cstheme="minorHAnsi"/>
          <w:sz w:val="22"/>
          <w:szCs w:val="22"/>
        </w:rPr>
      </w:pPr>
    </w:p>
    <w:p w14:paraId="6B43D5BC" w14:textId="5A0DA3C4" w:rsidR="00154A7D" w:rsidRPr="00AC492F" w:rsidRDefault="00154A7D" w:rsidP="00FF40CD">
      <w:pPr>
        <w:pStyle w:val="En-tte"/>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Les ressources humaines dédiées</w:t>
      </w:r>
      <w:r w:rsidR="00C105D0">
        <w:rPr>
          <w:rFonts w:asciiTheme="minorHAnsi" w:hAnsiTheme="minorHAnsi" w:cstheme="minorHAnsi"/>
          <w:sz w:val="22"/>
          <w:szCs w:val="22"/>
        </w:rPr>
        <w:t xml:space="preserve"> au développement et </w:t>
      </w:r>
      <w:r w:rsidRPr="00AC492F">
        <w:rPr>
          <w:rFonts w:asciiTheme="minorHAnsi" w:hAnsiTheme="minorHAnsi" w:cstheme="minorHAnsi"/>
          <w:sz w:val="22"/>
          <w:szCs w:val="22"/>
        </w:rPr>
        <w:t>au suivi de l’activité export sont un levier majeur pour les entreprises qui souhaitent se développer durablement à l’export.</w:t>
      </w:r>
    </w:p>
    <w:p w14:paraId="246B8BA1" w14:textId="77777777" w:rsidR="00154A7D" w:rsidRPr="00AC492F" w:rsidRDefault="00154A7D" w:rsidP="00FF40CD">
      <w:pPr>
        <w:pStyle w:val="En-tte"/>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Dans cette perspective, </w:t>
      </w:r>
      <w:r w:rsidRPr="00AC492F">
        <w:rPr>
          <w:rFonts w:asciiTheme="minorHAnsi" w:hAnsiTheme="minorHAnsi" w:cstheme="minorHAnsi"/>
          <w:b/>
          <w:bCs/>
          <w:sz w:val="22"/>
          <w:szCs w:val="22"/>
        </w:rPr>
        <w:t>les entreprises engagées dans une stratégie claire et structurée de développement à l’international qui s’inscrivent pleinement dans une logique de « parcours à l’export » et qui recrutent un salarié export en CDI pourront bénéficier du soutien de la Région à travers le dispositif Emploi Export.</w:t>
      </w:r>
    </w:p>
    <w:p w14:paraId="4CD85C8E" w14:textId="77777777" w:rsidR="00154A7D" w:rsidRPr="00AC492F" w:rsidRDefault="00154A7D" w:rsidP="00FF40CD">
      <w:pPr>
        <w:pStyle w:val="En-tte"/>
        <w:spacing w:line="24" w:lineRule="atLeast"/>
        <w:jc w:val="both"/>
        <w:rPr>
          <w:rFonts w:asciiTheme="minorHAnsi" w:hAnsiTheme="minorHAnsi" w:cstheme="minorHAnsi"/>
          <w:sz w:val="22"/>
          <w:szCs w:val="22"/>
        </w:rPr>
      </w:pPr>
    </w:p>
    <w:p w14:paraId="23638EDA" w14:textId="77777777" w:rsidR="00154A7D" w:rsidRPr="00AC492F" w:rsidRDefault="00154A7D" w:rsidP="00FF40CD">
      <w:pPr>
        <w:pStyle w:val="En-tte"/>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Ce dispositif vise à renforcer le développement export des entreprises régionales </w:t>
      </w:r>
      <w:r w:rsidRPr="00AC492F">
        <w:rPr>
          <w:rFonts w:asciiTheme="minorHAnsi" w:hAnsiTheme="minorHAnsi" w:cstheme="minorHAnsi"/>
          <w:b/>
          <w:bCs/>
          <w:sz w:val="22"/>
          <w:szCs w:val="22"/>
        </w:rPr>
        <w:t>en accompagnant la mise en place d’un salarié export permettant la conquête de nouveaux marchés à l’international (lancement d’un nouveau produit ou lancement d’un produit existant sur un nouveau marché d’exportation.)</w:t>
      </w:r>
    </w:p>
    <w:p w14:paraId="3D6BFDD0" w14:textId="77777777" w:rsidR="00154A7D" w:rsidRPr="00AC492F" w:rsidRDefault="00154A7D" w:rsidP="00FF40CD">
      <w:pPr>
        <w:pStyle w:val="En-tte"/>
        <w:spacing w:line="24" w:lineRule="atLeast"/>
        <w:jc w:val="both"/>
        <w:rPr>
          <w:rFonts w:asciiTheme="minorHAnsi" w:hAnsiTheme="minorHAnsi" w:cstheme="minorHAnsi"/>
          <w:sz w:val="22"/>
          <w:szCs w:val="22"/>
        </w:rPr>
      </w:pPr>
    </w:p>
    <w:p w14:paraId="72F4EC60" w14:textId="0A87F5AC" w:rsidR="00154A7D" w:rsidRPr="00AC492F" w:rsidRDefault="00154A7D" w:rsidP="00FF40CD">
      <w:pPr>
        <w:pStyle w:val="En-tte"/>
        <w:spacing w:line="24" w:lineRule="atLeast"/>
        <w:jc w:val="both"/>
        <w:rPr>
          <w:rFonts w:asciiTheme="minorHAnsi" w:hAnsiTheme="minorHAnsi" w:cstheme="minorBidi"/>
          <w:b/>
          <w:sz w:val="22"/>
          <w:szCs w:val="22"/>
        </w:rPr>
      </w:pPr>
      <w:r w:rsidRPr="3CC54108">
        <w:rPr>
          <w:rFonts w:asciiTheme="minorHAnsi" w:hAnsiTheme="minorHAnsi" w:cstheme="minorBidi"/>
          <w:sz w:val="22"/>
          <w:szCs w:val="22"/>
        </w:rPr>
        <w:t>Il s’adresse</w:t>
      </w:r>
      <w:r w:rsidRPr="3CC54108">
        <w:rPr>
          <w:rFonts w:asciiTheme="minorHAnsi" w:hAnsiTheme="minorHAnsi" w:cstheme="minorBidi"/>
          <w:b/>
          <w:sz w:val="22"/>
          <w:szCs w:val="22"/>
        </w:rPr>
        <w:t xml:space="preserve"> aux PME en phase de croissance</w:t>
      </w:r>
      <w:r w:rsidRPr="3CC54108">
        <w:rPr>
          <w:rFonts w:asciiTheme="minorHAnsi" w:hAnsiTheme="minorHAnsi" w:cstheme="minorBidi"/>
          <w:sz w:val="22"/>
          <w:szCs w:val="22"/>
        </w:rPr>
        <w:t xml:space="preserve">, mature dans le déploiement de leur stratégie export et disposant de la structure interne nécessaire à la </w:t>
      </w:r>
      <w:r w:rsidRPr="3CC54108">
        <w:rPr>
          <w:rFonts w:asciiTheme="minorHAnsi" w:hAnsiTheme="minorHAnsi" w:cstheme="minorBidi"/>
          <w:b/>
          <w:sz w:val="22"/>
          <w:szCs w:val="22"/>
        </w:rPr>
        <w:t xml:space="preserve">mise en place d’une fonction nouvelle dédiée à l’export </w:t>
      </w:r>
    </w:p>
    <w:p w14:paraId="391D1A95" w14:textId="77777777" w:rsidR="00154A7D" w:rsidRPr="00AC492F" w:rsidRDefault="00154A7D" w:rsidP="00FF40CD">
      <w:pPr>
        <w:pStyle w:val="En-tte"/>
        <w:spacing w:line="24" w:lineRule="atLeast"/>
        <w:jc w:val="both"/>
        <w:rPr>
          <w:rFonts w:asciiTheme="minorHAnsi" w:hAnsiTheme="minorHAnsi" w:cstheme="minorHAnsi"/>
          <w:sz w:val="22"/>
          <w:szCs w:val="22"/>
        </w:rPr>
      </w:pPr>
    </w:p>
    <w:p w14:paraId="63235FFF" w14:textId="77777777" w:rsidR="00B25A27" w:rsidRPr="00AC492F" w:rsidRDefault="00B25A27">
      <w:pPr>
        <w:pStyle w:val="NormalWeb"/>
        <w:spacing w:before="0" w:beforeAutospacing="0" w:after="0" w:afterAutospacing="0" w:line="288" w:lineRule="auto"/>
        <w:jc w:val="both"/>
        <w:rPr>
          <w:rFonts w:asciiTheme="minorHAnsi" w:hAnsiTheme="minorHAnsi" w:cstheme="minorHAnsi"/>
          <w:color w:val="000000"/>
          <w:sz w:val="22"/>
          <w:szCs w:val="22"/>
        </w:rPr>
      </w:pPr>
    </w:p>
    <w:p w14:paraId="79CD5125"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54AEF7BE"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453523D3"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22AC2D8C"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425C09CF"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5FF11BA5"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3FBE73CA" w14:textId="77777777" w:rsidR="000D7A59" w:rsidRPr="00AC492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086CE6FA" w14:textId="77777777" w:rsidR="000D7A59" w:rsidRPr="00493F9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0755BB2E" w14:textId="0D558F96" w:rsidR="00493F9F" w:rsidRPr="0089776F" w:rsidRDefault="00493F9F" w:rsidP="00493F9F">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sidRPr="0089776F">
        <w:rPr>
          <w:rFonts w:asciiTheme="minorHAnsi" w:hAnsiTheme="minorHAnsi" w:cstheme="minorHAnsi"/>
          <w:i/>
          <w:iCs/>
          <w:color w:val="000000"/>
          <w:sz w:val="20"/>
          <w:szCs w:val="20"/>
        </w:rPr>
        <w:t xml:space="preserve">Le financement régional au titre du dispositif </w:t>
      </w:r>
      <w:r>
        <w:rPr>
          <w:rFonts w:asciiTheme="minorHAnsi" w:hAnsiTheme="minorHAnsi" w:cstheme="minorHAnsi"/>
          <w:i/>
          <w:iCs/>
          <w:color w:val="000000"/>
          <w:sz w:val="20"/>
          <w:szCs w:val="20"/>
        </w:rPr>
        <w:t>Emploi Export Pays de la Loire</w:t>
      </w:r>
      <w:r w:rsidRPr="0089776F">
        <w:rPr>
          <w:rFonts w:asciiTheme="minorHAnsi" w:hAnsiTheme="minorHAnsi" w:cstheme="minorHAnsi"/>
          <w:i/>
          <w:iCs/>
          <w:color w:val="000000"/>
          <w:sz w:val="20"/>
          <w:szCs w:val="20"/>
        </w:rPr>
        <w:t xml:space="preserve"> relève du règlement de minimis. Dans ce cadre, l’entreprise candidate devra attester via le formulaire disponible en fin de dossier de la totalité des aides déjà octroyées </w:t>
      </w:r>
      <w:r w:rsidR="00FF634A">
        <w:rPr>
          <w:rFonts w:asciiTheme="minorHAnsi" w:hAnsiTheme="minorHAnsi" w:cstheme="minorHAnsi"/>
          <w:i/>
          <w:iCs/>
          <w:color w:val="000000"/>
          <w:sz w:val="20"/>
          <w:szCs w:val="20"/>
        </w:rPr>
        <w:t>au cours des 36 mois précédant la présente demande de soutien.</w:t>
      </w:r>
    </w:p>
    <w:p w14:paraId="7EFA933F" w14:textId="592E3E8C" w:rsidR="00493F9F" w:rsidRPr="009D705A" w:rsidRDefault="00493F9F" w:rsidP="00493F9F">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i/>
          <w:iCs/>
        </w:rPr>
      </w:pPr>
      <w:r w:rsidRPr="0089776F">
        <w:rPr>
          <w:rFonts w:asciiTheme="minorHAnsi" w:hAnsiTheme="minorHAnsi" w:cstheme="minorHAnsi"/>
          <w:i/>
          <w:iCs/>
          <w:color w:val="000000"/>
          <w:sz w:val="20"/>
          <w:szCs w:val="20"/>
        </w:rPr>
        <w:t>Plus d’information sur le règlement de minimis ici :</w:t>
      </w:r>
      <w:r w:rsidR="00203CEB" w:rsidRPr="00203CEB">
        <w:t xml:space="preserve"> </w:t>
      </w:r>
      <w:hyperlink r:id="rId15" w:history="1">
        <w:r w:rsidR="009D705A" w:rsidRPr="009D705A">
          <w:rPr>
            <w:rStyle w:val="Lienhypertexte"/>
            <w:rFonts w:asciiTheme="minorHAnsi" w:hAnsiTheme="minorHAnsi" w:cstheme="minorHAnsi"/>
            <w:i/>
            <w:iCs/>
            <w:sz w:val="20"/>
            <w:szCs w:val="20"/>
          </w:rPr>
          <w:t>https://www.europe-en-france.gouv.fr/fr/aides-d-etat/les-aides-de-minimis</w:t>
        </w:r>
      </w:hyperlink>
    </w:p>
    <w:p w14:paraId="6901B9CB" w14:textId="77777777" w:rsidR="009D705A" w:rsidRPr="0089776F" w:rsidRDefault="009D705A" w:rsidP="00493F9F">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p>
    <w:p w14:paraId="6AFB90D6" w14:textId="77777777" w:rsidR="000D7A59" w:rsidRPr="00493F9F" w:rsidRDefault="000D7A59">
      <w:pPr>
        <w:pStyle w:val="NormalWeb"/>
        <w:spacing w:before="0" w:beforeAutospacing="0" w:after="0" w:afterAutospacing="0" w:line="288" w:lineRule="auto"/>
        <w:jc w:val="both"/>
        <w:rPr>
          <w:rFonts w:asciiTheme="minorHAnsi" w:hAnsiTheme="minorHAnsi" w:cstheme="minorHAnsi"/>
          <w:color w:val="000000"/>
          <w:sz w:val="22"/>
          <w:szCs w:val="22"/>
        </w:rPr>
      </w:pPr>
    </w:p>
    <w:p w14:paraId="30678F9D" w14:textId="1E7D56FA" w:rsidR="001355F2" w:rsidRPr="00493F9F" w:rsidRDefault="007D73B9" w:rsidP="0057381E">
      <w:pPr>
        <w:rPr>
          <w:rFonts w:asciiTheme="minorHAnsi" w:hAnsiTheme="minorHAnsi" w:cstheme="minorHAnsi"/>
          <w:b/>
          <w:bCs/>
          <w:color w:val="000FA0"/>
          <w:sz w:val="96"/>
          <w:szCs w:val="96"/>
        </w:rPr>
      </w:pPr>
      <w:r w:rsidRPr="00493F9F">
        <w:rPr>
          <w:rFonts w:asciiTheme="minorHAnsi" w:hAnsiTheme="minorHAnsi" w:cstheme="minorHAnsi"/>
          <w:color w:val="000000"/>
          <w:sz w:val="22"/>
          <w:szCs w:val="22"/>
        </w:rPr>
        <w:br w:type="page"/>
      </w:r>
    </w:p>
    <w:p w14:paraId="6821E6D0" w14:textId="77777777" w:rsidR="00571AF2" w:rsidRPr="00AC492F" w:rsidRDefault="0057381E" w:rsidP="008770E3">
      <w:pPr>
        <w:pStyle w:val="NormalWeb"/>
        <w:pBdr>
          <w:top w:val="single" w:sz="4" w:space="1" w:color="000FA0"/>
          <w:left w:val="single" w:sz="4" w:space="4" w:color="000FA0"/>
          <w:bottom w:val="single" w:sz="4" w:space="1" w:color="000FA0"/>
          <w:right w:val="single" w:sz="4" w:space="4" w:color="000FA0"/>
        </w:pBdr>
        <w:spacing w:before="0" w:beforeAutospacing="0" w:after="0" w:afterAutospacing="0" w:line="288" w:lineRule="auto"/>
        <w:jc w:val="center"/>
        <w:rPr>
          <w:rFonts w:asciiTheme="minorHAnsi" w:hAnsiTheme="minorHAnsi" w:cstheme="minorHAnsi"/>
          <w:b/>
          <w:bCs/>
          <w:color w:val="000FA0"/>
          <w:sz w:val="40"/>
          <w:szCs w:val="40"/>
        </w:rPr>
      </w:pPr>
      <w:r w:rsidRPr="00AC492F">
        <w:rPr>
          <w:rFonts w:asciiTheme="minorHAnsi" w:hAnsiTheme="minorHAnsi" w:cstheme="minorHAnsi"/>
          <w:b/>
          <w:bCs/>
          <w:color w:val="000FA0"/>
          <w:sz w:val="40"/>
          <w:szCs w:val="40"/>
        </w:rPr>
        <w:lastRenderedPageBreak/>
        <w:t xml:space="preserve">COMMENT CANDIDATER </w:t>
      </w:r>
    </w:p>
    <w:p w14:paraId="4B5ED674" w14:textId="0EC2F446" w:rsidR="00F601A7" w:rsidRPr="00AC492F" w:rsidRDefault="0057381E" w:rsidP="008770E3">
      <w:pPr>
        <w:pStyle w:val="NormalWeb"/>
        <w:pBdr>
          <w:top w:val="single" w:sz="4" w:space="1" w:color="000FA0"/>
          <w:left w:val="single" w:sz="4" w:space="4" w:color="000FA0"/>
          <w:bottom w:val="single" w:sz="4" w:space="1" w:color="000FA0"/>
          <w:right w:val="single" w:sz="4" w:space="4" w:color="000FA0"/>
        </w:pBdr>
        <w:spacing w:before="0" w:beforeAutospacing="0" w:after="0" w:afterAutospacing="0" w:line="288" w:lineRule="auto"/>
        <w:jc w:val="center"/>
        <w:rPr>
          <w:rFonts w:asciiTheme="minorHAnsi" w:hAnsiTheme="minorHAnsi" w:cstheme="minorHAnsi"/>
          <w:b/>
          <w:bCs/>
          <w:color w:val="000FA0"/>
          <w:sz w:val="40"/>
          <w:szCs w:val="40"/>
        </w:rPr>
      </w:pPr>
      <w:r w:rsidRPr="00AC492F">
        <w:rPr>
          <w:rFonts w:asciiTheme="minorHAnsi" w:hAnsiTheme="minorHAnsi" w:cstheme="minorHAnsi"/>
          <w:b/>
          <w:bCs/>
          <w:color w:val="000FA0"/>
          <w:sz w:val="40"/>
          <w:szCs w:val="40"/>
        </w:rPr>
        <w:t>AU DISPOSITIF EMPLOI EXPORT PAYS DE LA LOIRE</w:t>
      </w:r>
      <w:r w:rsidR="006F7D88" w:rsidRPr="00AC492F">
        <w:rPr>
          <w:rFonts w:asciiTheme="minorHAnsi" w:hAnsiTheme="minorHAnsi" w:cstheme="minorHAnsi"/>
          <w:b/>
          <w:bCs/>
          <w:color w:val="000FA0"/>
          <w:sz w:val="40"/>
          <w:szCs w:val="40"/>
        </w:rPr>
        <w:t> ?</w:t>
      </w:r>
    </w:p>
    <w:p w14:paraId="4B5ED675" w14:textId="77D418EC" w:rsidR="00F601A7" w:rsidRPr="00AC492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p>
    <w:p w14:paraId="30FE2569" w14:textId="4CBFBEC8" w:rsidR="00F56364" w:rsidRDefault="00F56364" w:rsidP="00F56364">
      <w:pPr>
        <w:pStyle w:val="NormalWeb"/>
        <w:pBdr>
          <w:top w:val="single" w:sz="4" w:space="1" w:color="000FA0"/>
          <w:left w:val="single" w:sz="4" w:space="4" w:color="000FA0"/>
          <w:bottom w:val="single" w:sz="4" w:space="1" w:color="000FA0"/>
          <w:right w:val="single" w:sz="4" w:space="4" w:color="000FA0"/>
        </w:pBdr>
        <w:shd w:val="clear" w:color="auto" w:fill="000FA0"/>
        <w:spacing w:before="0" w:beforeAutospacing="0" w:after="0" w:afterAutospacing="0" w:line="288" w:lineRule="auto"/>
        <w:ind w:left="1701"/>
        <w:jc w:val="both"/>
        <w:rPr>
          <w:rFonts w:asciiTheme="minorHAnsi" w:hAnsiTheme="minorHAnsi" w:cstheme="minorHAnsi"/>
          <w:b/>
          <w:bCs/>
          <w:color w:val="FFFFFF" w:themeColor="background1"/>
          <w:sz w:val="22"/>
          <w:szCs w:val="22"/>
        </w:rPr>
      </w:pPr>
      <w:r w:rsidRPr="00AC492F">
        <w:rPr>
          <w:rFonts w:asciiTheme="minorHAnsi" w:hAnsiTheme="minorHAnsi" w:cstheme="minorHAnsi"/>
          <w:b/>
          <w:bCs/>
          <w:color w:val="FFFFFF" w:themeColor="background1"/>
          <w:sz w:val="22"/>
          <w:szCs w:val="22"/>
        </w:rPr>
        <w:t>Avant de candidater les entreprises sont invitées à </w:t>
      </w:r>
      <w:r w:rsidR="007C322D" w:rsidRPr="00AC492F">
        <w:rPr>
          <w:rFonts w:asciiTheme="minorHAnsi" w:hAnsiTheme="minorHAnsi" w:cstheme="minorHAnsi"/>
          <w:b/>
          <w:bCs/>
          <w:noProof/>
          <w:color w:val="000FA0"/>
          <w:sz w:val="48"/>
          <w:szCs w:val="48"/>
        </w:rPr>
        <w:drawing>
          <wp:anchor distT="0" distB="0" distL="114300" distR="114300" simplePos="0" relativeHeight="251658244" behindDoc="1" locked="0" layoutInCell="1" allowOverlap="1" wp14:anchorId="1D49E5ED" wp14:editId="51106BFD">
            <wp:simplePos x="0" y="0"/>
            <wp:positionH relativeFrom="column">
              <wp:posOffset>243205</wp:posOffset>
            </wp:positionH>
            <wp:positionV relativeFrom="paragraph">
              <wp:posOffset>57785</wp:posOffset>
            </wp:positionV>
            <wp:extent cx="495300" cy="495300"/>
            <wp:effectExtent l="0" t="0" r="0" b="0"/>
            <wp:wrapNone/>
            <wp:docPr id="703331814" name="Image 70333181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52308" name="Image 5" descr="Une image contenant noir, obscurité&#10;&#10;Description générée automatiquement"/>
                    <pic:cNvPicPr/>
                  </pic:nvPicPr>
                  <pic:blipFill>
                    <a:blip r:embed="rId16">
                      <a:biLevel thresh="50000"/>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DF2AE5">
        <w:rPr>
          <w:rFonts w:asciiTheme="minorHAnsi" w:hAnsiTheme="minorHAnsi" w:cstheme="minorHAnsi"/>
          <w:b/>
          <w:bCs/>
          <w:color w:val="FFFFFF" w:themeColor="background1"/>
          <w:sz w:val="22"/>
          <w:szCs w:val="22"/>
        </w:rPr>
        <w:t>c</w:t>
      </w:r>
      <w:r w:rsidRPr="00AC492F">
        <w:rPr>
          <w:rFonts w:asciiTheme="minorHAnsi" w:hAnsiTheme="minorHAnsi" w:cstheme="minorHAnsi"/>
          <w:b/>
          <w:bCs/>
          <w:color w:val="FFFFFF" w:themeColor="background1"/>
          <w:sz w:val="22"/>
          <w:szCs w:val="22"/>
        </w:rPr>
        <w:t xml:space="preserve">onsulter </w:t>
      </w:r>
      <w:hyperlink r:id="rId17" w:history="1">
        <w:r w:rsidRPr="00C72AB5">
          <w:rPr>
            <w:rStyle w:val="Lienhypertexte"/>
            <w:rFonts w:asciiTheme="minorHAnsi" w:hAnsiTheme="minorHAnsi" w:cstheme="minorHAnsi"/>
            <w:b/>
            <w:bCs/>
            <w:color w:val="FFFFFF" w:themeColor="background1"/>
            <w:sz w:val="22"/>
            <w:szCs w:val="22"/>
          </w:rPr>
          <w:t>le règlement d’intervention</w:t>
        </w:r>
      </w:hyperlink>
      <w:r w:rsidRPr="00C72AB5">
        <w:rPr>
          <w:rFonts w:asciiTheme="minorHAnsi" w:hAnsiTheme="minorHAnsi" w:cstheme="minorHAnsi"/>
          <w:b/>
          <w:bCs/>
          <w:color w:val="FFFFFF" w:themeColor="background1"/>
          <w:sz w:val="22"/>
          <w:szCs w:val="22"/>
        </w:rPr>
        <w:t xml:space="preserve"> </w:t>
      </w:r>
      <w:r w:rsidRPr="00AC492F">
        <w:rPr>
          <w:rFonts w:asciiTheme="minorHAnsi" w:hAnsiTheme="minorHAnsi" w:cstheme="minorHAnsi"/>
          <w:b/>
          <w:bCs/>
          <w:color w:val="FFFFFF" w:themeColor="background1"/>
          <w:sz w:val="22"/>
          <w:szCs w:val="22"/>
        </w:rPr>
        <w:t>du dispositif accessible sur le site de la Région des Pays de la Loire</w:t>
      </w:r>
      <w:r w:rsidR="00C72AB5">
        <w:rPr>
          <w:rFonts w:asciiTheme="minorHAnsi" w:hAnsiTheme="minorHAnsi" w:cstheme="minorHAnsi"/>
          <w:b/>
          <w:bCs/>
          <w:color w:val="FFFFFF" w:themeColor="background1"/>
          <w:sz w:val="22"/>
          <w:szCs w:val="22"/>
        </w:rPr>
        <w:t>.</w:t>
      </w:r>
    </w:p>
    <w:p w14:paraId="016CB943" w14:textId="28BAFA3F" w:rsidR="001A097F" w:rsidRPr="00AC492F" w:rsidRDefault="001A097F" w:rsidP="00F56364">
      <w:pPr>
        <w:pStyle w:val="NormalWeb"/>
        <w:pBdr>
          <w:top w:val="single" w:sz="4" w:space="1" w:color="000FA0"/>
          <w:left w:val="single" w:sz="4" w:space="4" w:color="000FA0"/>
          <w:bottom w:val="single" w:sz="4" w:space="1" w:color="000FA0"/>
          <w:right w:val="single" w:sz="4" w:space="4" w:color="000FA0"/>
        </w:pBdr>
        <w:shd w:val="clear" w:color="auto" w:fill="000FA0"/>
        <w:spacing w:before="0" w:beforeAutospacing="0" w:after="0" w:afterAutospacing="0" w:line="288" w:lineRule="auto"/>
        <w:ind w:left="1701"/>
        <w:jc w:val="both"/>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Vous pouvez vous appuyer sur l’expertise de votre conseiller Team France Export pour construire votre projet</w:t>
      </w:r>
      <w:r w:rsidR="003216D0">
        <w:rPr>
          <w:rFonts w:asciiTheme="minorHAnsi" w:hAnsiTheme="minorHAnsi" w:cstheme="minorHAnsi"/>
          <w:b/>
          <w:bCs/>
          <w:color w:val="FFFFFF" w:themeColor="background1"/>
          <w:sz w:val="22"/>
          <w:szCs w:val="22"/>
        </w:rPr>
        <w:t xml:space="preserve"> et votre demande de financement.</w:t>
      </w:r>
    </w:p>
    <w:p w14:paraId="63F40612" w14:textId="77777777" w:rsidR="007C322D" w:rsidRPr="008770E3" w:rsidRDefault="007C322D">
      <w:pPr>
        <w:pStyle w:val="NormalWeb"/>
        <w:spacing w:before="0" w:beforeAutospacing="0" w:after="0" w:afterAutospacing="0" w:line="288" w:lineRule="auto"/>
        <w:jc w:val="both"/>
        <w:rPr>
          <w:rFonts w:asciiTheme="minorHAnsi" w:hAnsiTheme="minorHAnsi" w:cstheme="minorHAnsi"/>
          <w:color w:val="000000"/>
          <w:sz w:val="14"/>
          <w:szCs w:val="14"/>
        </w:rPr>
      </w:pPr>
    </w:p>
    <w:p w14:paraId="4B5ED679" w14:textId="4021325E" w:rsidR="00F601A7" w:rsidRPr="00AC492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r w:rsidRPr="00AC492F">
        <w:rPr>
          <w:rFonts w:ascii="Arial" w:hAnsi="Arial" w:cs="Arial"/>
          <w:color w:val="000000"/>
          <w:sz w:val="22"/>
          <w:szCs w:val="22"/>
        </w:rPr>
        <w:t>►</w:t>
      </w:r>
      <w:r w:rsidRPr="00AC492F">
        <w:rPr>
          <w:rFonts w:asciiTheme="minorHAnsi" w:hAnsiTheme="minorHAnsi" w:cstheme="minorHAnsi"/>
          <w:color w:val="000000"/>
          <w:sz w:val="22"/>
          <w:szCs w:val="22"/>
        </w:rPr>
        <w:t xml:space="preserve"> L</w:t>
      </w:r>
      <w:r w:rsidR="00DF2AE5">
        <w:rPr>
          <w:rFonts w:asciiTheme="minorHAnsi" w:hAnsiTheme="minorHAnsi" w:cstheme="minorHAnsi"/>
          <w:color w:val="000000"/>
          <w:sz w:val="22"/>
          <w:szCs w:val="22"/>
        </w:rPr>
        <w:t xml:space="preserve">a demande d’aide au titre du dispositif Emploi export comporte : </w:t>
      </w:r>
    </w:p>
    <w:p w14:paraId="45C1C4A5" w14:textId="0688ED67" w:rsidR="00A43B5E" w:rsidRDefault="00F601A7"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Le dossier ci-joint, dûment rempli</w:t>
      </w:r>
      <w:r w:rsidR="00FB3ECD" w:rsidRPr="0040258D">
        <w:rPr>
          <w:rFonts w:asciiTheme="minorHAnsi" w:hAnsiTheme="minorHAnsi" w:cstheme="minorHAnsi"/>
          <w:color w:val="000000"/>
          <w:sz w:val="22"/>
          <w:szCs w:val="22"/>
        </w:rPr>
        <w:t>,</w:t>
      </w:r>
      <w:r w:rsidR="00A43B5E" w:rsidRPr="00A43B5E">
        <w:rPr>
          <w:rFonts w:asciiTheme="minorHAnsi" w:hAnsiTheme="minorHAnsi" w:cstheme="minorHAnsi"/>
          <w:color w:val="000000"/>
          <w:sz w:val="22"/>
          <w:szCs w:val="22"/>
        </w:rPr>
        <w:t xml:space="preserve"> </w:t>
      </w:r>
      <w:r w:rsidR="00A0175D">
        <w:rPr>
          <w:rFonts w:asciiTheme="minorHAnsi" w:hAnsiTheme="minorHAnsi" w:cstheme="minorHAnsi"/>
          <w:color w:val="000000"/>
          <w:sz w:val="22"/>
          <w:szCs w:val="22"/>
        </w:rPr>
        <w:t xml:space="preserve">daté et signé par le représentant légal </w:t>
      </w:r>
    </w:p>
    <w:p w14:paraId="0912546C" w14:textId="7FA50317" w:rsidR="00A43B5E" w:rsidRPr="0089776F" w:rsidRDefault="00A43B5E"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89776F">
        <w:rPr>
          <w:rFonts w:asciiTheme="minorHAnsi" w:hAnsiTheme="minorHAnsi" w:cstheme="minorHAnsi"/>
          <w:color w:val="000000"/>
          <w:sz w:val="22"/>
          <w:szCs w:val="22"/>
        </w:rPr>
        <w:t xml:space="preserve">Le formulaire de déclaration des aides perçues ou à percevoir au titre du règlement européen de minimis </w:t>
      </w:r>
      <w:r>
        <w:rPr>
          <w:rFonts w:asciiTheme="minorHAnsi" w:hAnsiTheme="minorHAnsi" w:cstheme="minorHAnsi"/>
          <w:color w:val="000000"/>
          <w:sz w:val="22"/>
          <w:szCs w:val="22"/>
        </w:rPr>
        <w:t xml:space="preserve">disponible à la fin du présent dossier à </w:t>
      </w:r>
      <w:r w:rsidR="00A0175D">
        <w:rPr>
          <w:rFonts w:asciiTheme="minorHAnsi" w:hAnsiTheme="minorHAnsi" w:cstheme="minorHAnsi"/>
          <w:color w:val="000000"/>
          <w:sz w:val="22"/>
          <w:szCs w:val="22"/>
        </w:rPr>
        <w:t>compléter, daté et signé</w:t>
      </w:r>
    </w:p>
    <w:p w14:paraId="41D76829" w14:textId="426A3BD6" w:rsidR="002B2830" w:rsidRPr="0040258D" w:rsidRDefault="00377CAE" w:rsidP="007970E4">
      <w:pPr>
        <w:pStyle w:val="NormalWeb"/>
        <w:numPr>
          <w:ilvl w:val="0"/>
          <w:numId w:val="2"/>
        </w:numPr>
        <w:spacing w:before="0" w:beforeAutospacing="0" w:after="0" w:afterAutospacing="0" w:line="288" w:lineRule="auto"/>
        <w:jc w:val="both"/>
        <w:rPr>
          <w:rFonts w:asciiTheme="minorHAnsi" w:hAnsiTheme="minorHAnsi" w:cstheme="minorHAnsi"/>
          <w:sz w:val="22"/>
          <w:szCs w:val="22"/>
        </w:rPr>
      </w:pPr>
      <w:r w:rsidRPr="0040258D">
        <w:rPr>
          <w:rFonts w:asciiTheme="minorHAnsi" w:hAnsiTheme="minorHAnsi" w:cstheme="minorHAnsi"/>
          <w:sz w:val="22"/>
          <w:szCs w:val="22"/>
        </w:rPr>
        <w:t xml:space="preserve">Vos </w:t>
      </w:r>
      <w:r w:rsidR="00027079" w:rsidRPr="0040258D">
        <w:rPr>
          <w:rFonts w:asciiTheme="minorHAnsi" w:hAnsiTheme="minorHAnsi" w:cstheme="minorHAnsi"/>
          <w:sz w:val="22"/>
          <w:szCs w:val="22"/>
        </w:rPr>
        <w:t xml:space="preserve">trois </w:t>
      </w:r>
      <w:r w:rsidR="00F601A7" w:rsidRPr="0040258D">
        <w:rPr>
          <w:rFonts w:asciiTheme="minorHAnsi" w:hAnsiTheme="minorHAnsi" w:cstheme="minorHAnsi"/>
          <w:sz w:val="22"/>
          <w:szCs w:val="22"/>
        </w:rPr>
        <w:t>dernière</w:t>
      </w:r>
      <w:r w:rsidRPr="0040258D">
        <w:rPr>
          <w:rFonts w:asciiTheme="minorHAnsi" w:hAnsiTheme="minorHAnsi" w:cstheme="minorHAnsi"/>
          <w:sz w:val="22"/>
          <w:szCs w:val="22"/>
        </w:rPr>
        <w:t>s</w:t>
      </w:r>
      <w:r w:rsidR="00F601A7" w:rsidRPr="0040258D">
        <w:rPr>
          <w:rFonts w:asciiTheme="minorHAnsi" w:hAnsiTheme="minorHAnsi" w:cstheme="minorHAnsi"/>
          <w:sz w:val="22"/>
          <w:szCs w:val="22"/>
        </w:rPr>
        <w:t xml:space="preserve"> liasse</w:t>
      </w:r>
      <w:r w:rsidRPr="0040258D">
        <w:rPr>
          <w:rFonts w:asciiTheme="minorHAnsi" w:hAnsiTheme="minorHAnsi" w:cstheme="minorHAnsi"/>
          <w:sz w:val="22"/>
          <w:szCs w:val="22"/>
        </w:rPr>
        <w:t>s</w:t>
      </w:r>
      <w:r w:rsidR="00F601A7" w:rsidRPr="0040258D">
        <w:rPr>
          <w:rFonts w:asciiTheme="minorHAnsi" w:hAnsiTheme="minorHAnsi" w:cstheme="minorHAnsi"/>
          <w:sz w:val="22"/>
          <w:szCs w:val="22"/>
        </w:rPr>
        <w:t xml:space="preserve"> fiscale</w:t>
      </w:r>
      <w:r w:rsidRPr="0040258D">
        <w:rPr>
          <w:rFonts w:asciiTheme="minorHAnsi" w:hAnsiTheme="minorHAnsi" w:cstheme="minorHAnsi"/>
          <w:sz w:val="22"/>
          <w:szCs w:val="22"/>
        </w:rPr>
        <w:t>s</w:t>
      </w:r>
      <w:r w:rsidR="00F601A7" w:rsidRPr="0040258D">
        <w:rPr>
          <w:rFonts w:asciiTheme="minorHAnsi" w:hAnsiTheme="minorHAnsi" w:cstheme="minorHAnsi"/>
          <w:sz w:val="22"/>
          <w:szCs w:val="22"/>
        </w:rPr>
        <w:t xml:space="preserve"> (feuillets n° 2050 à 2053, n° 2058-C, </w:t>
      </w:r>
      <w:r w:rsidR="003B6153" w:rsidRPr="0040258D">
        <w:rPr>
          <w:rFonts w:asciiTheme="minorHAnsi" w:hAnsiTheme="minorHAnsi" w:cstheme="minorHAnsi"/>
          <w:sz w:val="22"/>
          <w:szCs w:val="22"/>
        </w:rPr>
        <w:t xml:space="preserve">2059-E, </w:t>
      </w:r>
      <w:r w:rsidR="00F601A7" w:rsidRPr="0040258D">
        <w:rPr>
          <w:rFonts w:asciiTheme="minorHAnsi" w:hAnsiTheme="minorHAnsi" w:cstheme="minorHAnsi"/>
          <w:sz w:val="22"/>
          <w:szCs w:val="22"/>
        </w:rPr>
        <w:t xml:space="preserve">2059-F et 2059-G) </w:t>
      </w:r>
    </w:p>
    <w:p w14:paraId="05EAB1D1" w14:textId="7085B27C" w:rsidR="005165A0" w:rsidRPr="0040258D" w:rsidRDefault="005165A0" w:rsidP="00C72236">
      <w:pPr>
        <w:pStyle w:val="NormalWeb"/>
        <w:numPr>
          <w:ilvl w:val="0"/>
          <w:numId w:val="2"/>
        </w:numPr>
        <w:spacing w:before="0" w:beforeAutospacing="0" w:after="0" w:afterAutospacing="0" w:line="288" w:lineRule="auto"/>
        <w:jc w:val="both"/>
        <w:rPr>
          <w:rFonts w:asciiTheme="minorHAnsi" w:hAnsiTheme="minorHAnsi" w:cstheme="minorHAnsi"/>
          <w:sz w:val="22"/>
          <w:szCs w:val="22"/>
        </w:rPr>
      </w:pPr>
      <w:r w:rsidRPr="0040258D">
        <w:rPr>
          <w:rFonts w:asciiTheme="minorHAnsi" w:hAnsiTheme="minorHAnsi" w:cstheme="minorHAnsi"/>
          <w:sz w:val="22"/>
          <w:szCs w:val="22"/>
        </w:rPr>
        <w:t>Un organigramme</w:t>
      </w:r>
      <w:r w:rsidR="0049536A">
        <w:rPr>
          <w:rFonts w:asciiTheme="minorHAnsi" w:hAnsiTheme="minorHAnsi" w:cstheme="minorHAnsi"/>
          <w:sz w:val="22"/>
          <w:szCs w:val="22"/>
        </w:rPr>
        <w:t xml:space="preserve"> de l’entreprise</w:t>
      </w:r>
      <w:r w:rsidRPr="0040258D">
        <w:rPr>
          <w:rFonts w:asciiTheme="minorHAnsi" w:hAnsiTheme="minorHAnsi" w:cstheme="minorHAnsi"/>
          <w:sz w:val="22"/>
          <w:szCs w:val="22"/>
        </w:rPr>
        <w:t>,</w:t>
      </w:r>
    </w:p>
    <w:p w14:paraId="4B5ED689" w14:textId="205565BC" w:rsidR="00F601A7" w:rsidRPr="0040258D" w:rsidRDefault="00FB3ECD"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 xml:space="preserve">Un </w:t>
      </w:r>
      <w:r w:rsidR="00F601A7" w:rsidRPr="0040258D">
        <w:rPr>
          <w:rFonts w:asciiTheme="minorHAnsi" w:hAnsiTheme="minorHAnsi" w:cstheme="minorHAnsi"/>
          <w:color w:val="000000"/>
          <w:sz w:val="22"/>
          <w:szCs w:val="22"/>
        </w:rPr>
        <w:t>RIB</w:t>
      </w:r>
      <w:r w:rsidRPr="0040258D">
        <w:rPr>
          <w:rFonts w:asciiTheme="minorHAnsi" w:hAnsiTheme="minorHAnsi" w:cstheme="minorHAnsi"/>
          <w:color w:val="000000"/>
          <w:sz w:val="22"/>
          <w:szCs w:val="22"/>
        </w:rPr>
        <w:t>,</w:t>
      </w:r>
    </w:p>
    <w:p w14:paraId="35D91313" w14:textId="1792FD00" w:rsidR="002B2830" w:rsidRPr="0040258D" w:rsidRDefault="002B2830"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La plaquette commerciale de votre entreprise, s’il y a lieu,</w:t>
      </w:r>
    </w:p>
    <w:p w14:paraId="79D62E8C" w14:textId="77777777" w:rsidR="00D1098D" w:rsidRPr="0040258D" w:rsidRDefault="002B2830"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 xml:space="preserve">La fiche de poste, </w:t>
      </w:r>
    </w:p>
    <w:p w14:paraId="0E952817" w14:textId="5646402F" w:rsidR="00FC1579" w:rsidRPr="0040258D" w:rsidRDefault="00D1098D"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L</w:t>
      </w:r>
      <w:r w:rsidR="00FC1579" w:rsidRPr="0040258D">
        <w:rPr>
          <w:rFonts w:asciiTheme="minorHAnsi" w:hAnsiTheme="minorHAnsi" w:cstheme="minorHAnsi"/>
          <w:color w:val="000000"/>
          <w:sz w:val="22"/>
          <w:szCs w:val="22"/>
        </w:rPr>
        <w:t>e CV</w:t>
      </w:r>
      <w:r w:rsidR="00AC492F" w:rsidRPr="0040258D">
        <w:rPr>
          <w:rFonts w:asciiTheme="minorHAnsi" w:hAnsiTheme="minorHAnsi" w:cstheme="minorHAnsi"/>
          <w:color w:val="000000"/>
          <w:sz w:val="22"/>
          <w:szCs w:val="22"/>
        </w:rPr>
        <w:t xml:space="preserve"> du candidat</w:t>
      </w:r>
      <w:r w:rsidR="00FB74E4" w:rsidRPr="0040258D">
        <w:rPr>
          <w:rFonts w:asciiTheme="minorHAnsi" w:hAnsiTheme="minorHAnsi" w:cstheme="minorHAnsi"/>
          <w:color w:val="000000"/>
          <w:sz w:val="22"/>
          <w:szCs w:val="22"/>
        </w:rPr>
        <w:t xml:space="preserve">, </w:t>
      </w:r>
    </w:p>
    <w:p w14:paraId="21B562E1" w14:textId="6E33896A" w:rsidR="004D04C8" w:rsidRDefault="00FC1579" w:rsidP="00C72236">
      <w:pPr>
        <w:pStyle w:val="NormalWeb"/>
        <w:numPr>
          <w:ilvl w:val="0"/>
          <w:numId w:val="2"/>
        </w:numPr>
        <w:spacing w:before="0" w:beforeAutospacing="0" w:after="0" w:afterAutospacing="0" w:line="288" w:lineRule="auto"/>
        <w:jc w:val="both"/>
        <w:rPr>
          <w:rFonts w:asciiTheme="minorHAnsi" w:hAnsiTheme="minorHAnsi" w:cstheme="minorHAnsi"/>
          <w:color w:val="000000"/>
          <w:sz w:val="22"/>
          <w:szCs w:val="22"/>
        </w:rPr>
      </w:pPr>
      <w:r w:rsidRPr="0040258D">
        <w:rPr>
          <w:rFonts w:asciiTheme="minorHAnsi" w:hAnsiTheme="minorHAnsi" w:cstheme="minorHAnsi"/>
          <w:color w:val="000000"/>
          <w:sz w:val="22"/>
          <w:szCs w:val="22"/>
        </w:rPr>
        <w:t>Le contrat de travail</w:t>
      </w:r>
      <w:r w:rsidR="00D1098D" w:rsidRPr="0040258D">
        <w:rPr>
          <w:rFonts w:asciiTheme="minorHAnsi" w:hAnsiTheme="minorHAnsi" w:cstheme="minorHAnsi"/>
          <w:color w:val="000000"/>
          <w:sz w:val="22"/>
          <w:szCs w:val="22"/>
        </w:rPr>
        <w:t xml:space="preserve"> du salarié recruté</w:t>
      </w:r>
      <w:r w:rsidR="00B143FC" w:rsidRPr="0040258D">
        <w:rPr>
          <w:rFonts w:asciiTheme="minorHAnsi" w:hAnsiTheme="minorHAnsi" w:cstheme="minorHAnsi"/>
          <w:color w:val="000000"/>
          <w:sz w:val="22"/>
          <w:szCs w:val="22"/>
        </w:rPr>
        <w:t>, signé des deux parties</w:t>
      </w:r>
      <w:r w:rsidRPr="0040258D">
        <w:rPr>
          <w:rFonts w:asciiTheme="minorHAnsi" w:hAnsiTheme="minorHAnsi" w:cstheme="minorHAnsi"/>
          <w:color w:val="000000"/>
          <w:sz w:val="22"/>
          <w:szCs w:val="22"/>
        </w:rPr>
        <w:t>.</w:t>
      </w:r>
    </w:p>
    <w:p w14:paraId="1101B606" w14:textId="77777777" w:rsidR="007970E4" w:rsidRPr="005A1E82" w:rsidRDefault="007970E4" w:rsidP="007970E4">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Si votre entreprise appartient à un groupe </w:t>
      </w:r>
      <w:r w:rsidRPr="005A1E82">
        <w:rPr>
          <w:rFonts w:asciiTheme="minorHAnsi" w:hAnsiTheme="minorHAnsi" w:cstheme="minorHAnsi"/>
          <w:color w:val="000000"/>
          <w:sz w:val="22"/>
          <w:szCs w:val="22"/>
        </w:rPr>
        <w:t xml:space="preserve">les pièces suivantes doivent également être présentes au dossier </w:t>
      </w:r>
    </w:p>
    <w:p w14:paraId="09B0B76F" w14:textId="77777777" w:rsidR="007970E4" w:rsidRPr="005A1E82" w:rsidRDefault="007970E4" w:rsidP="007970E4">
      <w:pPr>
        <w:pStyle w:val="NormalWeb"/>
        <w:numPr>
          <w:ilvl w:val="0"/>
          <w:numId w:val="2"/>
        </w:numPr>
        <w:spacing w:before="0" w:beforeAutospacing="0" w:after="0" w:afterAutospacing="0"/>
        <w:jc w:val="both"/>
        <w:rPr>
          <w:rFonts w:asciiTheme="minorHAnsi" w:hAnsiTheme="minorHAnsi" w:cstheme="minorHAnsi"/>
          <w:color w:val="000000"/>
          <w:sz w:val="22"/>
          <w:szCs w:val="22"/>
        </w:rPr>
      </w:pPr>
      <w:r w:rsidRPr="005A1E82">
        <w:rPr>
          <w:rFonts w:asciiTheme="minorHAnsi" w:hAnsiTheme="minorHAnsi" w:cstheme="minorHAnsi"/>
          <w:color w:val="000000"/>
          <w:sz w:val="22"/>
          <w:szCs w:val="22"/>
        </w:rPr>
        <w:t>Les comptes consolidés à l’échelle du groupe</w:t>
      </w:r>
    </w:p>
    <w:p w14:paraId="5B79DA17" w14:textId="77777777" w:rsidR="007970E4" w:rsidRPr="005A1E82" w:rsidRDefault="007970E4" w:rsidP="007970E4">
      <w:pPr>
        <w:pStyle w:val="NormalWeb"/>
        <w:numPr>
          <w:ilvl w:val="0"/>
          <w:numId w:val="2"/>
        </w:numPr>
        <w:spacing w:before="0" w:beforeAutospacing="0" w:after="0" w:afterAutospacing="0"/>
        <w:jc w:val="both"/>
        <w:rPr>
          <w:rFonts w:asciiTheme="minorHAnsi" w:hAnsiTheme="minorHAnsi" w:cstheme="minorBidi"/>
          <w:color w:val="000000"/>
          <w:sz w:val="22"/>
          <w:szCs w:val="22"/>
        </w:rPr>
      </w:pPr>
      <w:r w:rsidRPr="6D3017E1">
        <w:rPr>
          <w:rFonts w:asciiTheme="minorHAnsi" w:hAnsiTheme="minorHAnsi" w:cstheme="minorBidi"/>
          <w:color w:val="000000" w:themeColor="text1"/>
          <w:sz w:val="22"/>
          <w:szCs w:val="22"/>
        </w:rPr>
        <w:t xml:space="preserve">Le schéma capitalistique du groupe (avec % de détention du capital </w:t>
      </w:r>
      <w:r w:rsidRPr="18F0E3D7">
        <w:rPr>
          <w:rFonts w:asciiTheme="minorHAnsi" w:hAnsiTheme="minorHAnsi" w:cstheme="minorBidi"/>
          <w:color w:val="000000" w:themeColor="text1"/>
          <w:sz w:val="22"/>
          <w:szCs w:val="22"/>
        </w:rPr>
        <w:t xml:space="preserve">et les </w:t>
      </w:r>
      <w:r w:rsidRPr="5717F897">
        <w:rPr>
          <w:rFonts w:asciiTheme="minorHAnsi" w:hAnsiTheme="minorHAnsi" w:cstheme="minorBidi"/>
          <w:color w:val="000000" w:themeColor="text1"/>
          <w:sz w:val="22"/>
          <w:szCs w:val="22"/>
        </w:rPr>
        <w:t>effectifs associés</w:t>
      </w:r>
      <w:r w:rsidRPr="6D3017E1">
        <w:rPr>
          <w:rFonts w:asciiTheme="minorHAnsi" w:hAnsiTheme="minorHAnsi" w:cstheme="minorBidi"/>
          <w:color w:val="000000" w:themeColor="text1"/>
          <w:sz w:val="22"/>
          <w:szCs w:val="22"/>
        </w:rPr>
        <w:t>)</w:t>
      </w:r>
    </w:p>
    <w:p w14:paraId="18D24DB3" w14:textId="77777777" w:rsidR="007970E4" w:rsidRPr="0040258D" w:rsidRDefault="007970E4" w:rsidP="007970E4">
      <w:pPr>
        <w:pStyle w:val="NormalWeb"/>
        <w:spacing w:before="0" w:beforeAutospacing="0" w:after="0" w:afterAutospacing="0" w:line="288" w:lineRule="auto"/>
        <w:ind w:left="720"/>
        <w:jc w:val="both"/>
        <w:rPr>
          <w:rFonts w:asciiTheme="minorHAnsi" w:hAnsiTheme="minorHAnsi" w:cstheme="minorHAnsi"/>
          <w:color w:val="000000"/>
          <w:sz w:val="22"/>
          <w:szCs w:val="22"/>
        </w:rPr>
      </w:pPr>
    </w:p>
    <w:p w14:paraId="39008AC2" w14:textId="77777777" w:rsidR="000D7A59" w:rsidRPr="008770E3" w:rsidRDefault="000D7A59" w:rsidP="00AC4539">
      <w:pPr>
        <w:pStyle w:val="NormalWeb"/>
        <w:spacing w:before="0" w:beforeAutospacing="0" w:after="0" w:afterAutospacing="0" w:line="288" w:lineRule="auto"/>
        <w:jc w:val="both"/>
        <w:rPr>
          <w:rFonts w:asciiTheme="minorHAnsi" w:hAnsiTheme="minorHAnsi" w:cstheme="minorHAnsi"/>
          <w:color w:val="000000"/>
          <w:sz w:val="18"/>
          <w:szCs w:val="18"/>
        </w:rPr>
      </w:pPr>
    </w:p>
    <w:p w14:paraId="3B7EBE50" w14:textId="6F639224" w:rsidR="00AC4539" w:rsidRDefault="00AC4539" w:rsidP="00AC4539">
      <w:pPr>
        <w:pStyle w:val="NormalWeb"/>
        <w:spacing w:before="0" w:beforeAutospacing="0" w:after="0" w:afterAutospacing="0" w:line="288" w:lineRule="auto"/>
        <w:jc w:val="both"/>
        <w:rPr>
          <w:rFonts w:asciiTheme="minorHAnsi" w:hAnsiTheme="minorHAnsi" w:cstheme="minorHAnsi"/>
          <w:color w:val="000000"/>
          <w:sz w:val="22"/>
          <w:szCs w:val="22"/>
        </w:rPr>
      </w:pPr>
      <w:r w:rsidRPr="00AC492F">
        <w:rPr>
          <w:rFonts w:ascii="Arial" w:hAnsi="Arial" w:cs="Arial"/>
          <w:color w:val="000000"/>
          <w:sz w:val="22"/>
          <w:szCs w:val="22"/>
        </w:rPr>
        <w:t>►</w:t>
      </w:r>
      <w:r w:rsidRPr="00AC492F">
        <w:rPr>
          <w:rFonts w:asciiTheme="minorHAnsi" w:hAnsiTheme="minorHAnsi" w:cstheme="minorHAnsi"/>
          <w:color w:val="000000"/>
          <w:sz w:val="22"/>
          <w:szCs w:val="22"/>
        </w:rPr>
        <w:t xml:space="preserve"> Votre dossier complet est à adresser </w:t>
      </w:r>
      <w:r w:rsidR="007D2342" w:rsidRPr="00AC492F">
        <w:rPr>
          <w:rFonts w:asciiTheme="minorHAnsi" w:hAnsiTheme="minorHAnsi" w:cstheme="minorHAnsi"/>
          <w:b/>
          <w:bCs/>
          <w:color w:val="000000"/>
          <w:sz w:val="22"/>
          <w:szCs w:val="22"/>
        </w:rPr>
        <w:t xml:space="preserve">avant la fin de la période d’essai du salarié et ce, dans un délai maximal de 2 mois à compter du début de ladite période d’essai </w:t>
      </w:r>
      <w:r w:rsidRPr="00AC492F">
        <w:rPr>
          <w:rFonts w:asciiTheme="minorHAnsi" w:hAnsiTheme="minorHAnsi" w:cstheme="minorHAnsi"/>
          <w:color w:val="000000"/>
          <w:sz w:val="22"/>
          <w:szCs w:val="22"/>
        </w:rPr>
        <w:t>par courriel à :</w:t>
      </w:r>
    </w:p>
    <w:p w14:paraId="76C396F3" w14:textId="570B5E05" w:rsidR="00C72236" w:rsidRPr="003216D0" w:rsidRDefault="00C72236" w:rsidP="00C72236">
      <w:pPr>
        <w:pStyle w:val="En-tte"/>
        <w:spacing w:line="24" w:lineRule="atLeast"/>
        <w:jc w:val="center"/>
        <w:rPr>
          <w:rFonts w:asciiTheme="minorHAnsi" w:hAnsiTheme="minorHAnsi" w:cstheme="minorHAnsi"/>
          <w:b/>
          <w:bCs/>
          <w:sz w:val="22"/>
          <w:szCs w:val="22"/>
        </w:rPr>
      </w:pPr>
      <w:r w:rsidRPr="003216D0">
        <w:rPr>
          <w:rFonts w:asciiTheme="minorHAnsi" w:hAnsiTheme="minorHAnsi" w:cstheme="minorHAnsi"/>
          <w:b/>
          <w:bCs/>
          <w:sz w:val="22"/>
          <w:szCs w:val="22"/>
        </w:rPr>
        <w:t>Région Pays de la Loire</w:t>
      </w:r>
    </w:p>
    <w:p w14:paraId="4882E316" w14:textId="77777777" w:rsidR="00C72236" w:rsidRPr="003216D0" w:rsidRDefault="00C72236" w:rsidP="00C72236">
      <w:pPr>
        <w:pStyle w:val="En-tte"/>
        <w:spacing w:line="24" w:lineRule="atLeast"/>
        <w:jc w:val="center"/>
        <w:rPr>
          <w:rFonts w:asciiTheme="minorHAnsi" w:hAnsiTheme="minorHAnsi" w:cstheme="minorHAnsi"/>
          <w:b/>
          <w:bCs/>
          <w:sz w:val="22"/>
          <w:szCs w:val="22"/>
        </w:rPr>
      </w:pPr>
      <w:r w:rsidRPr="003216D0">
        <w:rPr>
          <w:rFonts w:asciiTheme="minorHAnsi" w:hAnsiTheme="minorHAnsi" w:cstheme="minorHAnsi"/>
          <w:b/>
          <w:bCs/>
          <w:sz w:val="22"/>
          <w:szCs w:val="22"/>
        </w:rPr>
        <w:t>Direction des affaires internationales</w:t>
      </w:r>
    </w:p>
    <w:p w14:paraId="604E91BD" w14:textId="467F3B26" w:rsidR="00C72236" w:rsidRPr="003216D0" w:rsidRDefault="004970C6" w:rsidP="00C72236">
      <w:pPr>
        <w:pStyle w:val="En-tte"/>
        <w:spacing w:line="24" w:lineRule="atLeast"/>
        <w:jc w:val="center"/>
        <w:rPr>
          <w:rFonts w:asciiTheme="minorHAnsi" w:hAnsiTheme="minorHAnsi" w:cstheme="minorHAnsi"/>
          <w:sz w:val="22"/>
          <w:szCs w:val="22"/>
        </w:rPr>
      </w:pPr>
      <w:ins w:id="0" w:author="RICHARD Tiphaine" w:date="2025-11-05T08:33:00Z" w16du:dateUtc="2025-11-05T07:33:00Z">
        <w:r>
          <w:rPr>
            <w:rFonts w:asciiTheme="minorHAnsi" w:hAnsiTheme="minorHAnsi" w:cstheme="minorHAnsi"/>
            <w:sz w:val="22"/>
            <w:szCs w:val="22"/>
          </w:rPr>
          <w:fldChar w:fldCharType="begin"/>
        </w:r>
        <w:r>
          <w:rPr>
            <w:rFonts w:asciiTheme="minorHAnsi" w:hAnsiTheme="minorHAnsi" w:cstheme="minorHAnsi"/>
            <w:sz w:val="22"/>
            <w:szCs w:val="22"/>
          </w:rPr>
          <w:instrText>HYPERLINK "mailto:</w:instrText>
        </w:r>
      </w:ins>
      <w:r w:rsidRPr="004970C6">
        <w:rPr>
          <w:rFonts w:asciiTheme="minorHAnsi" w:hAnsiTheme="minorHAnsi" w:cstheme="minorHAnsi"/>
          <w:sz w:val="22"/>
          <w:szCs w:val="22"/>
        </w:rPr>
        <w:instrText>audre</w:instrText>
      </w:r>
      <w:r>
        <w:rPr>
          <w:rFonts w:asciiTheme="minorHAnsi" w:hAnsiTheme="minorHAnsi" w:cstheme="minorHAnsi"/>
          <w:sz w:val="22"/>
          <w:szCs w:val="22"/>
        </w:rPr>
        <w:instrText>y.maitre@paysdelaloire.fr</w:instrText>
      </w:r>
      <w:ins w:id="1" w:author="RICHARD Tiphaine" w:date="2025-11-05T08:33:00Z" w16du:dateUtc="2025-11-05T07:33:00Z">
        <w:r>
          <w:rPr>
            <w:rFonts w:asciiTheme="minorHAnsi" w:hAnsiTheme="minorHAnsi" w:cstheme="minorHAnsi"/>
            <w:sz w:val="22"/>
            <w:szCs w:val="22"/>
          </w:rPr>
          <w:instrText>"</w:instrText>
        </w:r>
        <w:r>
          <w:rPr>
            <w:rFonts w:asciiTheme="minorHAnsi" w:hAnsiTheme="minorHAnsi" w:cstheme="minorHAnsi"/>
            <w:sz w:val="22"/>
            <w:szCs w:val="22"/>
          </w:rPr>
        </w:r>
        <w:r>
          <w:rPr>
            <w:rFonts w:asciiTheme="minorHAnsi" w:hAnsiTheme="minorHAnsi" w:cstheme="minorHAnsi"/>
            <w:sz w:val="22"/>
            <w:szCs w:val="22"/>
          </w:rPr>
          <w:fldChar w:fldCharType="separate"/>
        </w:r>
      </w:ins>
      <w:r w:rsidRPr="00BC7964">
        <w:rPr>
          <w:rStyle w:val="Lienhypertexte"/>
          <w:rFonts w:asciiTheme="minorHAnsi" w:hAnsiTheme="minorHAnsi" w:cstheme="minorHAnsi"/>
          <w:sz w:val="22"/>
          <w:szCs w:val="22"/>
        </w:rPr>
        <w:t>audrey.maitre@paysdelaloire.fr</w:t>
      </w:r>
      <w:ins w:id="2" w:author="RICHARD Tiphaine" w:date="2025-11-05T08:33:00Z" w16du:dateUtc="2025-11-05T07:33:00Z">
        <w:r>
          <w:rPr>
            <w:rFonts w:asciiTheme="minorHAnsi" w:hAnsiTheme="minorHAnsi" w:cstheme="minorHAnsi"/>
            <w:sz w:val="22"/>
            <w:szCs w:val="22"/>
          </w:rPr>
          <w:fldChar w:fldCharType="end"/>
        </w:r>
        <w:r>
          <w:rPr>
            <w:rFonts w:asciiTheme="minorHAnsi" w:hAnsiTheme="minorHAnsi" w:cstheme="minorHAnsi"/>
            <w:sz w:val="22"/>
            <w:szCs w:val="22"/>
          </w:rPr>
          <w:t xml:space="preserve"> </w:t>
        </w:r>
      </w:ins>
    </w:p>
    <w:p w14:paraId="34642059" w14:textId="4139FC31" w:rsidR="00C72236" w:rsidRPr="003216D0" w:rsidRDefault="00C72236" w:rsidP="003216D0">
      <w:pPr>
        <w:pStyle w:val="NormalWeb"/>
        <w:spacing w:before="0" w:beforeAutospacing="0" w:after="0" w:afterAutospacing="0" w:line="288" w:lineRule="auto"/>
        <w:jc w:val="center"/>
        <w:rPr>
          <w:rFonts w:asciiTheme="minorHAnsi" w:hAnsiTheme="minorHAnsi" w:cstheme="minorHAnsi"/>
          <w:color w:val="000000"/>
        </w:rPr>
      </w:pPr>
      <w:r w:rsidRPr="003216D0">
        <w:rPr>
          <w:rFonts w:asciiTheme="minorHAnsi" w:hAnsiTheme="minorHAnsi" w:cstheme="minorHAnsi"/>
          <w:bCs/>
          <w:sz w:val="22"/>
          <w:szCs w:val="22"/>
        </w:rPr>
        <w:t>1, rue de la Loire 44966 Nantes Cedex 9</w:t>
      </w:r>
    </w:p>
    <w:p w14:paraId="2161382D" w14:textId="77777777" w:rsidR="007D73B9" w:rsidRPr="00AC492F" w:rsidRDefault="007D73B9" w:rsidP="00AC4539">
      <w:pPr>
        <w:pStyle w:val="NormalWeb"/>
        <w:spacing w:before="0" w:beforeAutospacing="0" w:after="0" w:afterAutospacing="0" w:line="288" w:lineRule="auto"/>
        <w:jc w:val="both"/>
        <w:rPr>
          <w:rFonts w:asciiTheme="minorHAnsi" w:hAnsiTheme="minorHAnsi" w:cstheme="minorHAnsi"/>
          <w:color w:val="000000"/>
          <w:sz w:val="22"/>
          <w:szCs w:val="22"/>
        </w:rPr>
      </w:pPr>
    </w:p>
    <w:p w14:paraId="50098EB9" w14:textId="226EB905" w:rsidR="001111C6" w:rsidRPr="00AC492F" w:rsidRDefault="001111C6" w:rsidP="001111C6">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line="288" w:lineRule="auto"/>
        <w:jc w:val="both"/>
        <w:rPr>
          <w:rFonts w:asciiTheme="minorHAnsi" w:hAnsiTheme="minorHAnsi" w:cstheme="minorHAnsi"/>
          <w:b/>
          <w:color w:val="000000"/>
          <w:sz w:val="22"/>
          <w:szCs w:val="22"/>
        </w:rPr>
      </w:pPr>
      <w:r w:rsidRPr="00AC492F">
        <w:rPr>
          <w:rFonts w:asciiTheme="minorHAnsi" w:hAnsiTheme="minorHAnsi" w:cstheme="minorHAnsi"/>
          <w:b/>
          <w:color w:val="000000"/>
          <w:sz w:val="22"/>
          <w:szCs w:val="22"/>
        </w:rPr>
        <w:t xml:space="preserve">Votre dossier </w:t>
      </w:r>
      <w:r w:rsidR="002109C9" w:rsidRPr="00AC492F">
        <w:rPr>
          <w:rFonts w:asciiTheme="minorHAnsi" w:hAnsiTheme="minorHAnsi" w:cstheme="minorHAnsi"/>
          <w:b/>
          <w:color w:val="000000"/>
          <w:sz w:val="22"/>
          <w:szCs w:val="22"/>
        </w:rPr>
        <w:t xml:space="preserve">réputé complet sera </w:t>
      </w:r>
      <w:r w:rsidRPr="00AC492F">
        <w:rPr>
          <w:rFonts w:asciiTheme="minorHAnsi" w:hAnsiTheme="minorHAnsi" w:cstheme="minorHAnsi"/>
          <w:b/>
          <w:color w:val="000000"/>
          <w:sz w:val="22"/>
          <w:szCs w:val="22"/>
        </w:rPr>
        <w:t xml:space="preserve">soumis pour avis aux membres du Comité export. </w:t>
      </w:r>
    </w:p>
    <w:p w14:paraId="4B5ED6A6" w14:textId="22A5036D" w:rsidR="00F601A7" w:rsidRPr="00AC492F" w:rsidRDefault="001111C6" w:rsidP="0057381E">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line="288" w:lineRule="auto"/>
        <w:jc w:val="both"/>
        <w:rPr>
          <w:rFonts w:asciiTheme="minorHAnsi" w:hAnsiTheme="minorHAnsi" w:cstheme="minorHAnsi"/>
          <w:b/>
          <w:color w:val="000000"/>
          <w:sz w:val="22"/>
          <w:szCs w:val="22"/>
        </w:rPr>
        <w:sectPr w:rsidR="00F601A7" w:rsidRPr="00AC492F" w:rsidSect="002B508B">
          <w:pgSz w:w="11906" w:h="16838" w:code="9"/>
          <w:pgMar w:top="1417" w:right="1417" w:bottom="1417" w:left="1417" w:header="227" w:footer="227" w:gutter="0"/>
          <w:pgNumType w:fmt="numberInDash"/>
          <w:cols w:space="708"/>
          <w:docGrid w:linePitch="360"/>
        </w:sectPr>
      </w:pPr>
      <w:r w:rsidRPr="00AC492F">
        <w:rPr>
          <w:rFonts w:asciiTheme="minorHAnsi" w:hAnsiTheme="minorHAnsi" w:cstheme="minorHAnsi"/>
          <w:b/>
          <w:color w:val="000000"/>
          <w:sz w:val="22"/>
          <w:szCs w:val="22"/>
        </w:rPr>
        <w:t>Sous réserve d</w:t>
      </w:r>
      <w:r w:rsidR="0050715F" w:rsidRPr="00AC492F">
        <w:rPr>
          <w:rFonts w:asciiTheme="minorHAnsi" w:hAnsiTheme="minorHAnsi" w:cstheme="minorHAnsi"/>
          <w:b/>
          <w:color w:val="000000"/>
          <w:sz w:val="22"/>
          <w:szCs w:val="22"/>
        </w:rPr>
        <w:t>e leur</w:t>
      </w:r>
      <w:r w:rsidR="003619B4" w:rsidRPr="00AC492F">
        <w:rPr>
          <w:rFonts w:asciiTheme="minorHAnsi" w:hAnsiTheme="minorHAnsi" w:cstheme="minorHAnsi"/>
          <w:b/>
          <w:color w:val="000000"/>
          <w:sz w:val="22"/>
          <w:szCs w:val="22"/>
        </w:rPr>
        <w:t xml:space="preserve"> avis favorable, </w:t>
      </w:r>
      <w:r w:rsidRPr="00AC492F">
        <w:rPr>
          <w:rFonts w:asciiTheme="minorHAnsi" w:hAnsiTheme="minorHAnsi" w:cstheme="minorHAnsi"/>
          <w:b/>
          <w:color w:val="000000"/>
          <w:sz w:val="22"/>
          <w:szCs w:val="22"/>
        </w:rPr>
        <w:t xml:space="preserve">votre dossier </w:t>
      </w:r>
      <w:r w:rsidR="0050715F" w:rsidRPr="00AC492F">
        <w:rPr>
          <w:rFonts w:asciiTheme="minorHAnsi" w:hAnsiTheme="minorHAnsi" w:cstheme="minorHAnsi"/>
          <w:b/>
          <w:color w:val="000000"/>
          <w:sz w:val="22"/>
          <w:szCs w:val="22"/>
        </w:rPr>
        <w:t xml:space="preserve">sera </w:t>
      </w:r>
      <w:r w:rsidRPr="00AC492F">
        <w:rPr>
          <w:rFonts w:asciiTheme="minorHAnsi" w:hAnsiTheme="minorHAnsi" w:cstheme="minorHAnsi"/>
          <w:b/>
          <w:color w:val="000000"/>
          <w:sz w:val="22"/>
          <w:szCs w:val="22"/>
        </w:rPr>
        <w:t xml:space="preserve">présenté à la </w:t>
      </w:r>
      <w:r w:rsidR="007D2342" w:rsidRPr="00AC492F">
        <w:rPr>
          <w:rFonts w:asciiTheme="minorHAnsi" w:hAnsiTheme="minorHAnsi" w:cstheme="minorHAnsi"/>
          <w:b/>
          <w:color w:val="000000"/>
          <w:sz w:val="22"/>
          <w:szCs w:val="22"/>
        </w:rPr>
        <w:t>C</w:t>
      </w:r>
      <w:r w:rsidRPr="00AC492F">
        <w:rPr>
          <w:rFonts w:asciiTheme="minorHAnsi" w:hAnsiTheme="minorHAnsi" w:cstheme="minorHAnsi"/>
          <w:b/>
          <w:color w:val="000000"/>
          <w:sz w:val="22"/>
          <w:szCs w:val="22"/>
        </w:rPr>
        <w:t>ommission permanente du Consei</w:t>
      </w:r>
      <w:r w:rsidR="002109C9" w:rsidRPr="00AC492F">
        <w:rPr>
          <w:rFonts w:asciiTheme="minorHAnsi" w:hAnsiTheme="minorHAnsi" w:cstheme="minorHAnsi"/>
          <w:b/>
          <w:color w:val="000000"/>
          <w:sz w:val="22"/>
          <w:szCs w:val="22"/>
        </w:rPr>
        <w:t>l régional des Pays de la Loire</w:t>
      </w:r>
      <w:r w:rsidR="0057381E" w:rsidRPr="00AC492F">
        <w:rPr>
          <w:rFonts w:asciiTheme="minorHAnsi" w:hAnsiTheme="minorHAnsi" w:cstheme="minorHAnsi"/>
          <w:b/>
          <w:color w:val="000000"/>
          <w:sz w:val="22"/>
          <w:szCs w:val="22"/>
        </w:rPr>
        <w:t xml:space="preserve"> pour attribution de l’aide régionale</w:t>
      </w:r>
      <w:r w:rsidR="002109C9" w:rsidRPr="00AC492F">
        <w:rPr>
          <w:rFonts w:asciiTheme="minorHAnsi" w:hAnsiTheme="minorHAnsi" w:cstheme="minorHAnsi"/>
          <w:b/>
          <w:color w:val="000000"/>
          <w:sz w:val="22"/>
          <w:szCs w:val="22"/>
        </w:rPr>
        <w:t>, après réception par les services de la Région de la dé</w:t>
      </w:r>
      <w:r w:rsidR="00E455D9" w:rsidRPr="00AC492F">
        <w:rPr>
          <w:rFonts w:asciiTheme="minorHAnsi" w:hAnsiTheme="minorHAnsi" w:cstheme="minorHAnsi"/>
          <w:b/>
          <w:color w:val="000000"/>
          <w:sz w:val="22"/>
          <w:szCs w:val="22"/>
        </w:rPr>
        <w:t>claration définitive</w:t>
      </w:r>
      <w:r w:rsidR="0057381E" w:rsidRPr="00AC492F">
        <w:rPr>
          <w:rFonts w:asciiTheme="minorHAnsi" w:hAnsiTheme="minorHAnsi" w:cstheme="minorHAnsi"/>
          <w:b/>
          <w:color w:val="000000"/>
          <w:sz w:val="22"/>
          <w:szCs w:val="22"/>
        </w:rPr>
        <w:t xml:space="preserve"> </w:t>
      </w:r>
      <w:r w:rsidR="00E455D9" w:rsidRPr="00AC492F">
        <w:rPr>
          <w:rFonts w:asciiTheme="minorHAnsi" w:hAnsiTheme="minorHAnsi" w:cstheme="minorHAnsi"/>
          <w:b/>
          <w:color w:val="000000"/>
          <w:sz w:val="22"/>
          <w:szCs w:val="22"/>
        </w:rPr>
        <w:t xml:space="preserve">d’embauche </w:t>
      </w:r>
      <w:r w:rsidR="002109C9" w:rsidRPr="00AC492F">
        <w:rPr>
          <w:rFonts w:asciiTheme="minorHAnsi" w:hAnsiTheme="minorHAnsi" w:cstheme="minorHAnsi"/>
          <w:b/>
          <w:color w:val="000000"/>
          <w:sz w:val="22"/>
          <w:szCs w:val="22"/>
        </w:rPr>
        <w:t>de votre salarié export.</w:t>
      </w:r>
    </w:p>
    <w:p w14:paraId="29DA7CB6" w14:textId="77777777" w:rsidR="00DA3BC2" w:rsidRPr="0089776F" w:rsidRDefault="00DA3BC2" w:rsidP="00DA3BC2">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lastRenderedPageBreak/>
        <w:t xml:space="preserve">PARTIE A </w:t>
      </w:r>
    </w:p>
    <w:p w14:paraId="3DEF0F1C" w14:textId="77777777" w:rsidR="00DA3BC2" w:rsidRPr="0089776F" w:rsidRDefault="00DA3BC2" w:rsidP="00DA3BC2">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t>Renseignements concernant l’activité de l’entreprise</w:t>
      </w:r>
    </w:p>
    <w:p w14:paraId="6B20EAE6" w14:textId="02A5BA27" w:rsidR="00A558EE" w:rsidRPr="00AC492F" w:rsidRDefault="00A558EE" w:rsidP="00A558EE">
      <w:pPr>
        <w:pStyle w:val="En-tte"/>
        <w:tabs>
          <w:tab w:val="clear" w:pos="4536"/>
          <w:tab w:val="clear" w:pos="9072"/>
        </w:tabs>
        <w:spacing w:line="24" w:lineRule="atLeast"/>
        <w:rPr>
          <w:rFonts w:asciiTheme="minorHAnsi" w:hAnsiTheme="minorHAnsi" w:cstheme="minorHAnsi"/>
          <w:b/>
          <w:bCs/>
          <w:color w:val="000FA0"/>
          <w:sz w:val="48"/>
          <w:szCs w:val="48"/>
        </w:rPr>
      </w:pPr>
    </w:p>
    <w:p w14:paraId="1E323494" w14:textId="2AE318A0" w:rsidR="00E54AF9" w:rsidRPr="00AC492F" w:rsidRDefault="00927D40" w:rsidP="00E54AF9">
      <w:pPr>
        <w:spacing w:line="24" w:lineRule="atLeast"/>
        <w:ind w:left="720"/>
        <w:jc w:val="both"/>
        <w:rPr>
          <w:rFonts w:asciiTheme="minorHAnsi" w:hAnsiTheme="minorHAnsi" w:cstheme="minorHAnsi"/>
          <w:b/>
          <w:sz w:val="22"/>
          <w:szCs w:val="22"/>
        </w:rPr>
      </w:pPr>
      <w:r w:rsidRPr="00AC492F">
        <w:rPr>
          <w:rFonts w:asciiTheme="minorHAnsi" w:hAnsiTheme="minorHAnsi" w:cstheme="minorHAnsi"/>
          <w:b/>
          <w:bCs/>
          <w:noProof/>
          <w:color w:val="FFFFFF" w:themeColor="background1"/>
          <w:sz w:val="22"/>
          <w:szCs w:val="22"/>
        </w:rPr>
        <mc:AlternateContent>
          <mc:Choice Requires="wps">
            <w:drawing>
              <wp:anchor distT="0" distB="0" distL="114300" distR="114300" simplePos="0" relativeHeight="251658243" behindDoc="1" locked="0" layoutInCell="1" allowOverlap="1" wp14:anchorId="071CFB02" wp14:editId="79C8BE88">
                <wp:simplePos x="0" y="0"/>
                <wp:positionH relativeFrom="page">
                  <wp:posOffset>1581150</wp:posOffset>
                </wp:positionH>
                <wp:positionV relativeFrom="paragraph">
                  <wp:posOffset>12065</wp:posOffset>
                </wp:positionV>
                <wp:extent cx="5600700" cy="1404620"/>
                <wp:effectExtent l="0" t="0" r="0" b="2540"/>
                <wp:wrapTight wrapText="bothSides">
                  <wp:wrapPolygon edited="0">
                    <wp:start x="0" y="0"/>
                    <wp:lineTo x="0" y="21363"/>
                    <wp:lineTo x="21527" y="21363"/>
                    <wp:lineTo x="21527" y="0"/>
                    <wp:lineTo x="0" y="0"/>
                  </wp:wrapPolygon>
                </wp:wrapTight>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000FA0"/>
                        </a:solidFill>
                        <a:ln w="9525">
                          <a:noFill/>
                          <a:miter lim="800000"/>
                          <a:headEnd/>
                          <a:tailEnd/>
                        </a:ln>
                      </wps:spPr>
                      <wps:txbx>
                        <w:txbxContent>
                          <w:p w14:paraId="3A345F55" w14:textId="14F4868E"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b/>
                                <w:bCs/>
                                <w:color w:val="FFFFFF" w:themeColor="background1"/>
                                <w:sz w:val="22"/>
                                <w:szCs w:val="22"/>
                              </w:rPr>
                            </w:pPr>
                            <w:r w:rsidRPr="00FB74E4">
                              <w:rPr>
                                <w:rFonts w:asciiTheme="minorHAnsi" w:hAnsiTheme="minorHAnsi" w:cstheme="minorHAnsi"/>
                                <w:b/>
                                <w:bCs/>
                                <w:color w:val="FFFFFF" w:themeColor="background1"/>
                                <w:sz w:val="22"/>
                                <w:szCs w:val="22"/>
                              </w:rPr>
                              <w:t xml:space="preserve">Sont éligibles les PME ayant au moins trois </w:t>
                            </w:r>
                            <w:r w:rsidR="004D34F9">
                              <w:rPr>
                                <w:rFonts w:asciiTheme="minorHAnsi" w:hAnsiTheme="minorHAnsi" w:cstheme="minorHAnsi"/>
                                <w:b/>
                                <w:bCs/>
                                <w:color w:val="FFFFFF" w:themeColor="background1"/>
                                <w:sz w:val="22"/>
                                <w:szCs w:val="22"/>
                              </w:rPr>
                              <w:t xml:space="preserve">années </w:t>
                            </w:r>
                            <w:r w:rsidRPr="00FB74E4">
                              <w:rPr>
                                <w:rFonts w:asciiTheme="minorHAnsi" w:hAnsiTheme="minorHAnsi" w:cstheme="minorHAnsi"/>
                                <w:b/>
                                <w:bCs/>
                                <w:color w:val="FFFFFF" w:themeColor="background1"/>
                                <w:sz w:val="22"/>
                                <w:szCs w:val="22"/>
                              </w:rPr>
                              <w:t xml:space="preserve">d’existence, un effectif minimum de 5 personnes et exerçant une activité de production industrielle ou de services qualifiés à la production industrielle. </w:t>
                            </w:r>
                          </w:p>
                          <w:p w14:paraId="550F481B" w14:textId="77777777"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color w:val="FFFFFF" w:themeColor="background1"/>
                                <w:spacing w:val="-3"/>
                                <w:sz w:val="22"/>
                                <w:szCs w:val="22"/>
                              </w:rPr>
                            </w:pPr>
                            <w:r w:rsidRPr="00FB74E4">
                              <w:rPr>
                                <w:rFonts w:asciiTheme="minorHAnsi" w:hAnsiTheme="minorHAnsi" w:cstheme="minorHAnsi"/>
                                <w:color w:val="FFFFFF" w:themeColor="background1"/>
                                <w:spacing w:val="-3"/>
                                <w:sz w:val="22"/>
                                <w:szCs w:val="22"/>
                              </w:rPr>
                              <w:t>L’activité de production est caractérisée par :</w:t>
                            </w:r>
                          </w:p>
                          <w:p w14:paraId="584D8B6C" w14:textId="77777777"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color w:val="FFFFFF" w:themeColor="background1"/>
                                <w:sz w:val="22"/>
                                <w:szCs w:val="22"/>
                              </w:rPr>
                            </w:pPr>
                            <w:r w:rsidRPr="00FB74E4">
                              <w:rPr>
                                <w:rFonts w:asciiTheme="minorHAnsi" w:hAnsiTheme="minorHAnsi" w:cstheme="minorHAnsi"/>
                                <w:color w:val="FFFFFF" w:themeColor="background1"/>
                                <w:spacing w:val="-3"/>
                                <w:sz w:val="22"/>
                                <w:szCs w:val="22"/>
                              </w:rPr>
                              <w:t>- l</w:t>
                            </w:r>
                            <w:r w:rsidRPr="00FB74E4">
                              <w:rPr>
                                <w:rFonts w:asciiTheme="minorHAnsi" w:hAnsiTheme="minorHAnsi" w:cstheme="minorHAnsi"/>
                                <w:color w:val="FFFFFF" w:themeColor="background1"/>
                                <w:sz w:val="22"/>
                                <w:szCs w:val="22"/>
                              </w:rPr>
                              <w:t>a fabrication de biens et des services à la production</w:t>
                            </w:r>
                          </w:p>
                          <w:p w14:paraId="25896F4F" w14:textId="1F50687A" w:rsidR="00E54AF9" w:rsidRPr="00FB74E4" w:rsidRDefault="00E54AF9" w:rsidP="00FB74E4">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rPr>
                            </w:pPr>
                            <w:r w:rsidRPr="00FB74E4">
                              <w:rPr>
                                <w:rFonts w:asciiTheme="minorHAnsi" w:hAnsiTheme="minorHAnsi" w:cstheme="minorHAnsi"/>
                                <w:color w:val="FFFFFF" w:themeColor="background1"/>
                                <w:sz w:val="22"/>
                                <w:szCs w:val="22"/>
                              </w:rPr>
                              <w:t>- Ou par le dépôt et la détention en propre soit d’un brevet, soit d’un dessin ou modèle à l’Institut National de la Propriété Industrielle (INPI), à l’Office de l’Union européenne pour la propriété intellectuelle (EUIPO) ou à l’Office Européen de Brevets (OEB).</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071CFB02" id="_x0000_t202" coordsize="21600,21600" o:spt="202" path="m,l,21600r21600,l21600,xe">
                <v:stroke joinstyle="miter"/>
                <v:path gradientshapeok="t" o:connecttype="rect"/>
              </v:shapetype>
              <v:shape id="Zone de texte 217" o:spid="_x0000_s1026" type="#_x0000_t202" style="position:absolute;left:0;text-align:left;margin-left:124.5pt;margin-top:.95pt;width:441pt;height:110.6pt;z-index:-25165823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" fillcolor="#000fa0" stroked="f">
                <v:textbox style="mso-fit-shape-to-text:t">
                  <w:txbxContent>
                    <w:p w14:paraId="3A345F55" w14:textId="14F4868E"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b/>
                          <w:bCs/>
                          <w:color w:val="FFFFFF" w:themeColor="background1"/>
                          <w:sz w:val="22"/>
                          <w:szCs w:val="22"/>
                        </w:rPr>
                      </w:pPr>
                      <w:r w:rsidRPr="00FB74E4">
                        <w:rPr>
                          <w:rFonts w:asciiTheme="minorHAnsi" w:hAnsiTheme="minorHAnsi" w:cstheme="minorHAnsi"/>
                          <w:b/>
                          <w:bCs/>
                          <w:color w:val="FFFFFF" w:themeColor="background1"/>
                          <w:sz w:val="22"/>
                          <w:szCs w:val="22"/>
                        </w:rPr>
                        <w:t xml:space="preserve">Sont éligibles les PME ayant au moins trois </w:t>
                      </w:r>
                      <w:r w:rsidR="004D34F9">
                        <w:rPr>
                          <w:rFonts w:asciiTheme="minorHAnsi" w:hAnsiTheme="minorHAnsi" w:cstheme="minorHAnsi"/>
                          <w:b/>
                          <w:bCs/>
                          <w:color w:val="FFFFFF" w:themeColor="background1"/>
                          <w:sz w:val="22"/>
                          <w:szCs w:val="22"/>
                        </w:rPr>
                        <w:t xml:space="preserve">années </w:t>
                      </w:r>
                      <w:r w:rsidRPr="00FB74E4">
                        <w:rPr>
                          <w:rFonts w:asciiTheme="minorHAnsi" w:hAnsiTheme="minorHAnsi" w:cstheme="minorHAnsi"/>
                          <w:b/>
                          <w:bCs/>
                          <w:color w:val="FFFFFF" w:themeColor="background1"/>
                          <w:sz w:val="22"/>
                          <w:szCs w:val="22"/>
                        </w:rPr>
                        <w:t xml:space="preserve">d’existence, un effectif minimum de 5 personnes et exerçant une activité de production industrielle ou de services qualifiés à la production industrielle. </w:t>
                      </w:r>
                    </w:p>
                    <w:p w14:paraId="550F481B" w14:textId="77777777"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color w:val="FFFFFF" w:themeColor="background1"/>
                          <w:spacing w:val="-3"/>
                          <w:sz w:val="22"/>
                          <w:szCs w:val="22"/>
                        </w:rPr>
                      </w:pPr>
                      <w:r w:rsidRPr="00FB74E4">
                        <w:rPr>
                          <w:rFonts w:asciiTheme="minorHAnsi" w:hAnsiTheme="minorHAnsi" w:cstheme="minorHAnsi"/>
                          <w:color w:val="FFFFFF" w:themeColor="background1"/>
                          <w:spacing w:val="-3"/>
                          <w:sz w:val="22"/>
                          <w:szCs w:val="22"/>
                        </w:rPr>
                        <w:t>L’activité de production est caractérisée par :</w:t>
                      </w:r>
                    </w:p>
                    <w:p w14:paraId="584D8B6C" w14:textId="77777777" w:rsidR="00E54AF9" w:rsidRPr="00FB74E4" w:rsidRDefault="00E54AF9" w:rsidP="00E54AF9">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color w:val="FFFFFF" w:themeColor="background1"/>
                          <w:sz w:val="22"/>
                          <w:szCs w:val="22"/>
                        </w:rPr>
                      </w:pPr>
                      <w:r w:rsidRPr="00FB74E4">
                        <w:rPr>
                          <w:rFonts w:asciiTheme="minorHAnsi" w:hAnsiTheme="minorHAnsi" w:cstheme="minorHAnsi"/>
                          <w:color w:val="FFFFFF" w:themeColor="background1"/>
                          <w:spacing w:val="-3"/>
                          <w:sz w:val="22"/>
                          <w:szCs w:val="22"/>
                        </w:rPr>
                        <w:t>- l</w:t>
                      </w:r>
                      <w:r w:rsidRPr="00FB74E4">
                        <w:rPr>
                          <w:rFonts w:asciiTheme="minorHAnsi" w:hAnsiTheme="minorHAnsi" w:cstheme="minorHAnsi"/>
                          <w:color w:val="FFFFFF" w:themeColor="background1"/>
                          <w:sz w:val="22"/>
                          <w:szCs w:val="22"/>
                        </w:rPr>
                        <w:t>a fabrication de biens et des services à la production</w:t>
                      </w:r>
                    </w:p>
                    <w:p w14:paraId="25896F4F" w14:textId="1F50687A" w:rsidR="00E54AF9" w:rsidRPr="00FB74E4" w:rsidRDefault="00E54AF9" w:rsidP="00FB74E4">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rPr>
                      </w:pPr>
                      <w:r w:rsidRPr="00FB74E4">
                        <w:rPr>
                          <w:rFonts w:asciiTheme="minorHAnsi" w:hAnsiTheme="minorHAnsi" w:cstheme="minorHAnsi"/>
                          <w:color w:val="FFFFFF" w:themeColor="background1"/>
                          <w:sz w:val="22"/>
                          <w:szCs w:val="22"/>
                        </w:rPr>
                        <w:t>- Ou par le dépôt et la détention en propre soit d’un brevet, soit d’un dessin ou modèle à l’Institut National de la Propriété Industrielle (INPI), à l’Office de l’Union européenne pour la propriété intellectuelle (EUIPO) ou à l’Office Européen de Brevets (OEB).</w:t>
                      </w:r>
                    </w:p>
                  </w:txbxContent>
                </v:textbox>
                <w10:wrap type="tight" anchorx="page"/>
              </v:shape>
            </w:pict>
          </mc:Fallback>
        </mc:AlternateContent>
      </w:r>
      <w:r w:rsidRPr="00AC492F">
        <w:rPr>
          <w:rFonts w:asciiTheme="minorHAnsi" w:hAnsiTheme="minorHAnsi" w:cstheme="minorHAnsi"/>
          <w:b/>
          <w:bCs/>
          <w:noProof/>
          <w:color w:val="000FA0"/>
          <w:sz w:val="48"/>
          <w:szCs w:val="48"/>
        </w:rPr>
        <w:drawing>
          <wp:anchor distT="0" distB="0" distL="114300" distR="114300" simplePos="0" relativeHeight="251658242" behindDoc="1" locked="0" layoutInCell="1" allowOverlap="1" wp14:anchorId="53788C21" wp14:editId="2D207256">
            <wp:simplePos x="0" y="0"/>
            <wp:positionH relativeFrom="column">
              <wp:posOffset>186055</wp:posOffset>
            </wp:positionH>
            <wp:positionV relativeFrom="paragraph">
              <wp:posOffset>338455</wp:posOffset>
            </wp:positionV>
            <wp:extent cx="495300" cy="495300"/>
            <wp:effectExtent l="0" t="0" r="0" b="0"/>
            <wp:wrapSquare wrapText="bothSides"/>
            <wp:docPr id="855752308" name="Image 85575230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52308" name="Image 5" descr="Une image contenant noir, obscurité&#10;&#10;Description générée automatiquement"/>
                    <pic:cNvPicPr/>
                  </pic:nvPicPr>
                  <pic:blipFill>
                    <a:blip r:embed="rId16">
                      <a:biLevel thresh="50000"/>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p>
    <w:p w14:paraId="4502AEF3" w14:textId="3A260029" w:rsidR="00E54AF9" w:rsidRPr="00AC492F" w:rsidRDefault="00E54AF9" w:rsidP="00E54AF9">
      <w:pPr>
        <w:spacing w:line="24" w:lineRule="atLeast"/>
        <w:ind w:left="720"/>
        <w:jc w:val="both"/>
        <w:rPr>
          <w:rFonts w:asciiTheme="minorHAnsi" w:hAnsiTheme="minorHAnsi" w:cstheme="minorHAnsi"/>
          <w:b/>
          <w:sz w:val="22"/>
          <w:szCs w:val="22"/>
        </w:rPr>
      </w:pPr>
    </w:p>
    <w:p w14:paraId="47B6A189" w14:textId="77777777" w:rsidR="00E54AF9" w:rsidRPr="00AC492F" w:rsidRDefault="00E54AF9" w:rsidP="00E54AF9">
      <w:pPr>
        <w:spacing w:line="24" w:lineRule="atLeast"/>
        <w:ind w:left="720"/>
        <w:jc w:val="both"/>
        <w:rPr>
          <w:rFonts w:asciiTheme="minorHAnsi" w:hAnsiTheme="minorHAnsi" w:cstheme="minorHAnsi"/>
          <w:b/>
          <w:sz w:val="22"/>
          <w:szCs w:val="22"/>
        </w:rPr>
      </w:pPr>
    </w:p>
    <w:p w14:paraId="2DA98FCF" w14:textId="16499361" w:rsidR="00E54AF9" w:rsidRPr="00AC492F" w:rsidRDefault="00E54AF9" w:rsidP="00E54AF9">
      <w:pPr>
        <w:spacing w:line="24" w:lineRule="atLeast"/>
        <w:ind w:left="720"/>
        <w:jc w:val="both"/>
        <w:rPr>
          <w:rFonts w:asciiTheme="minorHAnsi" w:hAnsiTheme="minorHAnsi" w:cstheme="minorHAnsi"/>
          <w:b/>
          <w:sz w:val="22"/>
          <w:szCs w:val="22"/>
        </w:rPr>
      </w:pPr>
    </w:p>
    <w:p w14:paraId="32D81532" w14:textId="77777777" w:rsidR="008163F8" w:rsidRDefault="008163F8" w:rsidP="00052A1D">
      <w:pPr>
        <w:spacing w:line="24" w:lineRule="atLeast"/>
        <w:ind w:left="720"/>
        <w:jc w:val="both"/>
        <w:rPr>
          <w:rFonts w:asciiTheme="minorHAnsi" w:hAnsiTheme="minorHAnsi" w:cstheme="minorHAnsi"/>
          <w:b/>
          <w:sz w:val="22"/>
          <w:szCs w:val="22"/>
        </w:rPr>
      </w:pPr>
    </w:p>
    <w:p w14:paraId="01F0FC48" w14:textId="77777777" w:rsidR="008163F8" w:rsidRDefault="008163F8" w:rsidP="00052A1D">
      <w:pPr>
        <w:spacing w:line="24" w:lineRule="atLeast"/>
        <w:ind w:left="720"/>
        <w:jc w:val="both"/>
        <w:rPr>
          <w:rFonts w:asciiTheme="minorHAnsi" w:hAnsiTheme="minorHAnsi" w:cstheme="minorHAnsi"/>
          <w:b/>
          <w:sz w:val="22"/>
          <w:szCs w:val="22"/>
        </w:rPr>
      </w:pPr>
    </w:p>
    <w:p w14:paraId="4D4FC5E0" w14:textId="77777777"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Précisez la filière à laquelle votre entreprise appartient : (Cocher la case correspondante)</w:t>
      </w:r>
    </w:p>
    <w:p w14:paraId="08670D3A" w14:textId="77777777" w:rsidR="008163F8" w:rsidRPr="0089776F" w:rsidRDefault="008163F8" w:rsidP="008163F8">
      <w:pPr>
        <w:spacing w:line="24" w:lineRule="atLeast"/>
        <w:jc w:val="both"/>
        <w:rPr>
          <w:rFonts w:asciiTheme="minorHAnsi" w:hAnsiTheme="minorHAnsi" w:cstheme="minorHAnsi"/>
          <w:sz w:val="22"/>
          <w:szCs w:val="22"/>
        </w:rPr>
      </w:pPr>
    </w:p>
    <w:p w14:paraId="74731E4B"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Automobile, aéronautique, nautisme, constructions navales, ferroviaire</w:t>
      </w:r>
    </w:p>
    <w:p w14:paraId="7F5E143C"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Monde de l’enfant</w:t>
      </w:r>
    </w:p>
    <w:p w14:paraId="573B3EB4"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Plasturgie-composites, mécanique-métallurgie</w:t>
      </w:r>
    </w:p>
    <w:p w14:paraId="16E15171"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xml:space="preserve">□ Mode et matériaux souples </w:t>
      </w:r>
    </w:p>
    <w:p w14:paraId="5CFE0B8E"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Electronique et informatique</w:t>
      </w:r>
    </w:p>
    <w:p w14:paraId="190E2692"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Energie et Environnement</w:t>
      </w:r>
    </w:p>
    <w:p w14:paraId="4EEA7CAA"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Génie civil</w:t>
      </w:r>
    </w:p>
    <w:p w14:paraId="14BD667E"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Santé et biotechnologie</w:t>
      </w:r>
    </w:p>
    <w:p w14:paraId="4111B65B"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Bois (agenceurs, deuxième transformation, ameublement)</w:t>
      </w:r>
    </w:p>
    <w:p w14:paraId="5F8D9EF1" w14:textId="6CB68184"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xml:space="preserve">□ végétal spécialisé : commercialisation des secteurs de l’horticulture ornementale, de la viticulture et du maraîchage </w:t>
      </w:r>
    </w:p>
    <w:p w14:paraId="5717743E"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Agroalimentaire (hors produit relevant de l’annexe 1 du Traité sur le Fonctionnement de l’Union Européenne)</w:t>
      </w:r>
    </w:p>
    <w:p w14:paraId="39D34F8E" w14:textId="77777777"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Cheval : activités de production directement liées au cheval et au cavalier, commercialisation de chevaux</w:t>
      </w:r>
    </w:p>
    <w:p w14:paraId="7A9FDD0A" w14:textId="12B67C9B" w:rsidR="008163F8" w:rsidRPr="0089776F" w:rsidRDefault="008163F8" w:rsidP="008163F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w:t>
      </w:r>
      <w:r w:rsidR="008770E3">
        <w:rPr>
          <w:rFonts w:asciiTheme="minorHAnsi" w:hAnsiTheme="minorHAnsi" w:cstheme="minorHAnsi"/>
          <w:sz w:val="22"/>
          <w:szCs w:val="22"/>
        </w:rPr>
        <w:t xml:space="preserve"> </w:t>
      </w:r>
      <w:r w:rsidRPr="0089776F">
        <w:rPr>
          <w:rFonts w:asciiTheme="minorHAnsi" w:hAnsiTheme="minorHAnsi" w:cstheme="minorHAnsi"/>
          <w:sz w:val="22"/>
          <w:szCs w:val="22"/>
        </w:rPr>
        <w:t>industries culturelles et créatives</w:t>
      </w:r>
      <w:r w:rsidR="00DF1009">
        <w:rPr>
          <w:rFonts w:asciiTheme="minorHAnsi" w:hAnsiTheme="minorHAnsi" w:cstheme="minorHAnsi"/>
          <w:sz w:val="22"/>
          <w:szCs w:val="22"/>
        </w:rPr>
        <w:t> </w:t>
      </w:r>
      <w:r w:rsidRPr="0089776F">
        <w:rPr>
          <w:rFonts w:asciiTheme="minorHAnsi" w:hAnsiTheme="minorHAnsi" w:cstheme="minorHAnsi"/>
          <w:sz w:val="22"/>
          <w:szCs w:val="22"/>
        </w:rPr>
        <w:t>: spectacle vivant, patrimoine/métiers d’art, arts visuels / cinéma et audiovisuel, livre et lecture, design, sport Autre (préciser)</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61EFBC65" w14:textId="77777777" w:rsidR="008163F8" w:rsidRPr="0089776F" w:rsidRDefault="008163F8" w:rsidP="008163F8">
      <w:pPr>
        <w:spacing w:line="24" w:lineRule="atLeast"/>
        <w:jc w:val="both"/>
        <w:rPr>
          <w:rFonts w:asciiTheme="minorHAnsi" w:hAnsiTheme="minorHAnsi" w:cstheme="minorHAnsi"/>
          <w:sz w:val="22"/>
          <w:szCs w:val="22"/>
        </w:rPr>
      </w:pPr>
    </w:p>
    <w:p w14:paraId="451B60F5" w14:textId="77777777" w:rsidR="008163F8" w:rsidRPr="0089776F" w:rsidRDefault="008163F8" w:rsidP="008163F8">
      <w:pPr>
        <w:spacing w:line="24" w:lineRule="atLeast"/>
        <w:jc w:val="both"/>
        <w:rPr>
          <w:rFonts w:asciiTheme="minorHAnsi" w:hAnsiTheme="minorHAnsi" w:cstheme="minorHAnsi"/>
          <w:sz w:val="22"/>
          <w:szCs w:val="22"/>
        </w:rPr>
      </w:pPr>
    </w:p>
    <w:p w14:paraId="466370EB" w14:textId="3D334EEE"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l’activité principale de votre entreprise</w:t>
      </w:r>
      <w:r w:rsidR="00DF1009">
        <w:rPr>
          <w:rFonts w:asciiTheme="minorHAnsi" w:hAnsiTheme="minorHAnsi" w:cstheme="minorHAnsi"/>
          <w:sz w:val="22"/>
          <w:szCs w:val="22"/>
        </w:rPr>
        <w:t> </w:t>
      </w:r>
      <w:r w:rsidRPr="0089776F">
        <w:rPr>
          <w:rFonts w:asciiTheme="minorHAnsi" w:hAnsiTheme="minorHAnsi" w:cstheme="minorHAnsi"/>
          <w:sz w:val="22"/>
          <w:szCs w:val="22"/>
        </w:rPr>
        <w:t>? (Précisez votre savoir-faire)</w:t>
      </w:r>
    </w:p>
    <w:p w14:paraId="6FEFC002" w14:textId="77777777" w:rsidR="008163F8" w:rsidRPr="0089776F" w:rsidRDefault="008163F8" w:rsidP="008163F8">
      <w:pPr>
        <w:spacing w:line="24" w:lineRule="atLeast"/>
        <w:jc w:val="both"/>
        <w:rPr>
          <w:rFonts w:asciiTheme="minorHAnsi" w:hAnsiTheme="minorHAnsi" w:cstheme="minorHAnsi"/>
          <w:sz w:val="22"/>
          <w:szCs w:val="22"/>
        </w:rPr>
      </w:pPr>
    </w:p>
    <w:p w14:paraId="5BA6085B" w14:textId="77777777" w:rsidR="008163F8" w:rsidRPr="0089776F" w:rsidRDefault="008163F8" w:rsidP="008163F8">
      <w:pPr>
        <w:spacing w:line="24" w:lineRule="atLeast"/>
        <w:jc w:val="both"/>
        <w:rPr>
          <w:rFonts w:asciiTheme="minorHAnsi" w:hAnsiTheme="minorHAnsi" w:cstheme="minorHAnsi"/>
          <w:sz w:val="22"/>
          <w:szCs w:val="22"/>
        </w:rPr>
      </w:pPr>
    </w:p>
    <w:p w14:paraId="0B9B802D" w14:textId="77777777" w:rsidR="008163F8" w:rsidRPr="0089776F" w:rsidRDefault="008163F8" w:rsidP="008163F8">
      <w:pPr>
        <w:spacing w:line="24" w:lineRule="atLeast"/>
        <w:jc w:val="both"/>
        <w:rPr>
          <w:rFonts w:asciiTheme="minorHAnsi" w:hAnsiTheme="minorHAnsi" w:cstheme="minorHAnsi"/>
          <w:sz w:val="22"/>
          <w:szCs w:val="22"/>
        </w:rPr>
      </w:pPr>
    </w:p>
    <w:p w14:paraId="6790EE26" w14:textId="77777777" w:rsidR="008163F8" w:rsidRDefault="008163F8" w:rsidP="008163F8">
      <w:pPr>
        <w:spacing w:line="24" w:lineRule="atLeast"/>
        <w:jc w:val="both"/>
        <w:rPr>
          <w:rFonts w:asciiTheme="minorHAnsi" w:hAnsiTheme="minorHAnsi" w:cstheme="minorHAnsi"/>
          <w:sz w:val="22"/>
          <w:szCs w:val="22"/>
        </w:rPr>
      </w:pPr>
    </w:p>
    <w:p w14:paraId="3E0D23A9" w14:textId="77777777" w:rsidR="008163F8" w:rsidRPr="0089776F" w:rsidRDefault="008163F8" w:rsidP="008163F8">
      <w:pPr>
        <w:spacing w:line="24" w:lineRule="atLeast"/>
        <w:jc w:val="both"/>
        <w:rPr>
          <w:rFonts w:asciiTheme="minorHAnsi" w:hAnsiTheme="minorHAnsi" w:cstheme="minorHAnsi"/>
          <w:sz w:val="22"/>
          <w:szCs w:val="22"/>
        </w:rPr>
      </w:pPr>
    </w:p>
    <w:p w14:paraId="191DEDE7" w14:textId="77777777" w:rsidR="008163F8" w:rsidRDefault="008163F8" w:rsidP="008163F8">
      <w:pPr>
        <w:spacing w:line="24" w:lineRule="atLeast"/>
        <w:jc w:val="both"/>
        <w:rPr>
          <w:ins w:id="3" w:author="RICHARD Tiphaine" w:date="2025-01-22T14:14:00Z" w16du:dateUtc="2025-01-22T13:14:00Z"/>
          <w:rFonts w:asciiTheme="minorHAnsi" w:hAnsiTheme="minorHAnsi" w:cstheme="minorHAnsi"/>
          <w:sz w:val="22"/>
          <w:szCs w:val="22"/>
        </w:rPr>
      </w:pPr>
    </w:p>
    <w:p w14:paraId="456734C2" w14:textId="77777777" w:rsidR="001A097F" w:rsidRPr="0089776F" w:rsidRDefault="001A097F" w:rsidP="008163F8">
      <w:pPr>
        <w:spacing w:line="24" w:lineRule="atLeast"/>
        <w:jc w:val="both"/>
        <w:rPr>
          <w:rFonts w:asciiTheme="minorHAnsi" w:hAnsiTheme="minorHAnsi" w:cstheme="minorHAnsi"/>
          <w:sz w:val="22"/>
          <w:szCs w:val="22"/>
        </w:rPr>
      </w:pPr>
    </w:p>
    <w:p w14:paraId="2C3C72CA" w14:textId="77777777" w:rsidR="008163F8" w:rsidRPr="0089776F" w:rsidRDefault="008163F8" w:rsidP="008163F8">
      <w:pPr>
        <w:spacing w:line="24" w:lineRule="atLeast"/>
        <w:jc w:val="both"/>
        <w:rPr>
          <w:rFonts w:asciiTheme="minorHAnsi" w:hAnsiTheme="minorHAnsi" w:cstheme="minorHAnsi"/>
          <w:sz w:val="22"/>
          <w:szCs w:val="22"/>
        </w:rPr>
      </w:pPr>
    </w:p>
    <w:p w14:paraId="260C67E1" w14:textId="4FAD07F4"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lastRenderedPageBreak/>
        <w:t>Quels produits conçoit-elle et fabrique-t-elle</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44F9FAEE" w14:textId="77777777" w:rsidR="008163F8" w:rsidRPr="0089776F" w:rsidRDefault="008163F8" w:rsidP="008163F8">
      <w:pPr>
        <w:spacing w:line="24" w:lineRule="atLeast"/>
        <w:jc w:val="both"/>
        <w:rPr>
          <w:rFonts w:asciiTheme="minorHAnsi" w:hAnsiTheme="minorHAnsi" w:cstheme="minorHAnsi"/>
          <w:sz w:val="22"/>
          <w:szCs w:val="22"/>
        </w:rPr>
      </w:pPr>
    </w:p>
    <w:p w14:paraId="451C4E48" w14:textId="77777777" w:rsidR="008163F8" w:rsidRDefault="008163F8" w:rsidP="008163F8">
      <w:pPr>
        <w:spacing w:line="24" w:lineRule="atLeast"/>
        <w:jc w:val="both"/>
        <w:rPr>
          <w:rFonts w:asciiTheme="minorHAnsi" w:hAnsiTheme="minorHAnsi" w:cstheme="minorHAnsi"/>
          <w:sz w:val="22"/>
          <w:szCs w:val="22"/>
        </w:rPr>
      </w:pPr>
    </w:p>
    <w:p w14:paraId="69F4077B" w14:textId="77777777" w:rsidR="008163F8" w:rsidRDefault="008163F8" w:rsidP="008163F8">
      <w:pPr>
        <w:spacing w:line="24" w:lineRule="atLeast"/>
        <w:jc w:val="both"/>
        <w:rPr>
          <w:rFonts w:asciiTheme="minorHAnsi" w:hAnsiTheme="minorHAnsi" w:cstheme="minorHAnsi"/>
          <w:sz w:val="22"/>
          <w:szCs w:val="22"/>
        </w:rPr>
      </w:pPr>
    </w:p>
    <w:p w14:paraId="51CFE607" w14:textId="77777777" w:rsidR="008163F8" w:rsidRDefault="008163F8" w:rsidP="008163F8">
      <w:pPr>
        <w:spacing w:line="24" w:lineRule="atLeast"/>
        <w:jc w:val="both"/>
        <w:rPr>
          <w:rFonts w:asciiTheme="minorHAnsi" w:hAnsiTheme="minorHAnsi" w:cstheme="minorHAnsi"/>
          <w:sz w:val="22"/>
          <w:szCs w:val="22"/>
        </w:rPr>
      </w:pPr>
    </w:p>
    <w:p w14:paraId="2FB88D69" w14:textId="77777777" w:rsidR="008163F8" w:rsidRDefault="008163F8" w:rsidP="008163F8">
      <w:pPr>
        <w:spacing w:line="24" w:lineRule="atLeast"/>
        <w:jc w:val="both"/>
        <w:rPr>
          <w:rFonts w:asciiTheme="minorHAnsi" w:hAnsiTheme="minorHAnsi" w:cstheme="minorHAnsi"/>
          <w:sz w:val="22"/>
          <w:szCs w:val="22"/>
        </w:rPr>
      </w:pPr>
    </w:p>
    <w:p w14:paraId="5615BA14" w14:textId="77777777" w:rsidR="008163F8" w:rsidRPr="0089776F" w:rsidRDefault="008163F8" w:rsidP="008163F8">
      <w:pPr>
        <w:spacing w:line="24" w:lineRule="atLeast"/>
        <w:jc w:val="both"/>
        <w:rPr>
          <w:rFonts w:asciiTheme="minorHAnsi" w:hAnsiTheme="minorHAnsi" w:cstheme="minorHAnsi"/>
          <w:sz w:val="22"/>
          <w:szCs w:val="22"/>
        </w:rPr>
      </w:pPr>
    </w:p>
    <w:p w14:paraId="1A906F4E" w14:textId="595B2FC4"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sont vos marchés d’application</w:t>
      </w:r>
      <w:r w:rsidR="00DF1009">
        <w:rPr>
          <w:rFonts w:asciiTheme="minorHAnsi" w:hAnsiTheme="minorHAnsi" w:cstheme="minorHAnsi"/>
          <w:sz w:val="22"/>
          <w:szCs w:val="22"/>
        </w:rPr>
        <w:t> </w:t>
      </w:r>
      <w:r w:rsidRPr="0089776F">
        <w:rPr>
          <w:rFonts w:asciiTheme="minorHAnsi" w:hAnsiTheme="minorHAnsi" w:cstheme="minorHAnsi"/>
          <w:sz w:val="22"/>
          <w:szCs w:val="22"/>
        </w:rPr>
        <w:t xml:space="preserve">? </w:t>
      </w:r>
    </w:p>
    <w:p w14:paraId="320AB53D" w14:textId="77777777" w:rsidR="008163F8" w:rsidRPr="0089776F" w:rsidRDefault="008163F8" w:rsidP="008163F8">
      <w:pPr>
        <w:spacing w:line="24" w:lineRule="atLeast"/>
        <w:jc w:val="both"/>
        <w:rPr>
          <w:rFonts w:asciiTheme="minorHAnsi" w:hAnsiTheme="minorHAnsi" w:cstheme="minorHAnsi"/>
          <w:sz w:val="22"/>
          <w:szCs w:val="22"/>
        </w:rPr>
      </w:pPr>
    </w:p>
    <w:p w14:paraId="5FD7BDF3" w14:textId="77777777" w:rsidR="008163F8" w:rsidRDefault="008163F8" w:rsidP="008163F8">
      <w:pPr>
        <w:spacing w:line="24" w:lineRule="atLeast"/>
        <w:jc w:val="both"/>
        <w:rPr>
          <w:rFonts w:asciiTheme="minorHAnsi" w:hAnsiTheme="minorHAnsi" w:cstheme="minorHAnsi"/>
          <w:sz w:val="22"/>
          <w:szCs w:val="22"/>
        </w:rPr>
      </w:pPr>
    </w:p>
    <w:p w14:paraId="729EF67B" w14:textId="77777777" w:rsidR="008163F8" w:rsidRDefault="008163F8" w:rsidP="008163F8">
      <w:pPr>
        <w:spacing w:line="24" w:lineRule="atLeast"/>
        <w:jc w:val="both"/>
        <w:rPr>
          <w:rFonts w:asciiTheme="minorHAnsi" w:hAnsiTheme="minorHAnsi" w:cstheme="minorHAnsi"/>
          <w:sz w:val="22"/>
          <w:szCs w:val="22"/>
        </w:rPr>
      </w:pPr>
    </w:p>
    <w:p w14:paraId="5762B967" w14:textId="77777777" w:rsidR="008163F8" w:rsidRDefault="008163F8" w:rsidP="008163F8">
      <w:pPr>
        <w:spacing w:line="24" w:lineRule="atLeast"/>
        <w:jc w:val="both"/>
        <w:rPr>
          <w:rFonts w:asciiTheme="minorHAnsi" w:hAnsiTheme="minorHAnsi" w:cstheme="minorHAnsi"/>
          <w:sz w:val="22"/>
          <w:szCs w:val="22"/>
        </w:rPr>
      </w:pPr>
    </w:p>
    <w:p w14:paraId="016F93D7" w14:textId="77777777" w:rsidR="008163F8" w:rsidRDefault="008163F8" w:rsidP="008163F8">
      <w:pPr>
        <w:spacing w:line="24" w:lineRule="atLeast"/>
        <w:jc w:val="both"/>
        <w:rPr>
          <w:rFonts w:asciiTheme="minorHAnsi" w:hAnsiTheme="minorHAnsi" w:cstheme="minorHAnsi"/>
          <w:sz w:val="22"/>
          <w:szCs w:val="22"/>
        </w:rPr>
      </w:pPr>
    </w:p>
    <w:p w14:paraId="30875667" w14:textId="77777777" w:rsidR="008163F8" w:rsidRPr="0089776F" w:rsidRDefault="008163F8" w:rsidP="008163F8">
      <w:pPr>
        <w:spacing w:line="24" w:lineRule="atLeast"/>
        <w:jc w:val="both"/>
        <w:rPr>
          <w:rFonts w:asciiTheme="minorHAnsi" w:hAnsiTheme="minorHAnsi" w:cstheme="minorHAnsi"/>
          <w:sz w:val="22"/>
          <w:szCs w:val="22"/>
        </w:rPr>
      </w:pPr>
    </w:p>
    <w:p w14:paraId="530A8935" w14:textId="4B53BA94"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la typologie de vos clients finaux et quels sont vos modes de commercialisation</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563E88C9" w14:textId="77777777" w:rsidR="008163F8" w:rsidRPr="0089776F" w:rsidRDefault="008163F8" w:rsidP="008163F8">
      <w:pPr>
        <w:spacing w:line="24" w:lineRule="atLeast"/>
        <w:jc w:val="both"/>
        <w:rPr>
          <w:rFonts w:asciiTheme="minorHAnsi" w:hAnsiTheme="minorHAnsi" w:cstheme="minorHAnsi"/>
          <w:sz w:val="22"/>
          <w:szCs w:val="22"/>
        </w:rPr>
      </w:pPr>
    </w:p>
    <w:p w14:paraId="381276F7" w14:textId="77777777" w:rsidR="008163F8" w:rsidRDefault="008163F8" w:rsidP="008163F8">
      <w:pPr>
        <w:spacing w:line="24" w:lineRule="atLeast"/>
        <w:jc w:val="both"/>
        <w:rPr>
          <w:rFonts w:asciiTheme="minorHAnsi" w:hAnsiTheme="minorHAnsi" w:cstheme="minorHAnsi"/>
          <w:sz w:val="22"/>
          <w:szCs w:val="22"/>
        </w:rPr>
      </w:pPr>
    </w:p>
    <w:p w14:paraId="376AA372" w14:textId="77777777" w:rsidR="008163F8" w:rsidRDefault="008163F8" w:rsidP="008163F8">
      <w:pPr>
        <w:spacing w:line="24" w:lineRule="atLeast"/>
        <w:jc w:val="both"/>
        <w:rPr>
          <w:rFonts w:asciiTheme="minorHAnsi" w:hAnsiTheme="minorHAnsi" w:cstheme="minorHAnsi"/>
          <w:sz w:val="22"/>
          <w:szCs w:val="22"/>
        </w:rPr>
      </w:pPr>
    </w:p>
    <w:p w14:paraId="110D0B5B" w14:textId="77777777" w:rsidR="008163F8" w:rsidRDefault="008163F8" w:rsidP="008163F8">
      <w:pPr>
        <w:spacing w:line="24" w:lineRule="atLeast"/>
        <w:jc w:val="both"/>
        <w:rPr>
          <w:rFonts w:asciiTheme="minorHAnsi" w:hAnsiTheme="minorHAnsi" w:cstheme="minorHAnsi"/>
          <w:sz w:val="22"/>
          <w:szCs w:val="22"/>
        </w:rPr>
      </w:pPr>
    </w:p>
    <w:p w14:paraId="3C796BB7" w14:textId="77777777" w:rsidR="008163F8" w:rsidRDefault="008163F8" w:rsidP="008163F8">
      <w:pPr>
        <w:spacing w:line="24" w:lineRule="atLeast"/>
        <w:jc w:val="both"/>
        <w:rPr>
          <w:rFonts w:asciiTheme="minorHAnsi" w:hAnsiTheme="minorHAnsi" w:cstheme="minorHAnsi"/>
          <w:sz w:val="22"/>
          <w:szCs w:val="22"/>
        </w:rPr>
      </w:pPr>
    </w:p>
    <w:p w14:paraId="1926142A" w14:textId="77777777" w:rsidR="008163F8" w:rsidRPr="0089776F" w:rsidRDefault="008163F8" w:rsidP="008163F8">
      <w:pPr>
        <w:spacing w:line="24" w:lineRule="atLeast"/>
        <w:jc w:val="both"/>
        <w:rPr>
          <w:rFonts w:asciiTheme="minorHAnsi" w:hAnsiTheme="minorHAnsi" w:cstheme="minorHAnsi"/>
          <w:sz w:val="22"/>
          <w:szCs w:val="22"/>
        </w:rPr>
      </w:pPr>
    </w:p>
    <w:p w14:paraId="64E04A13" w14:textId="65D11726" w:rsidR="008163F8" w:rsidRPr="0089776F" w:rsidRDefault="008163F8" w:rsidP="00E2599D">
      <w:pPr>
        <w:numPr>
          <w:ilvl w:val="0"/>
          <w:numId w:val="4"/>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sont vos concurrents français et étrangers</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0B86AB4C" w14:textId="77777777" w:rsidR="008163F8" w:rsidRDefault="008163F8" w:rsidP="008163F8">
      <w:pPr>
        <w:spacing w:line="24" w:lineRule="atLeast"/>
        <w:jc w:val="both"/>
        <w:rPr>
          <w:rFonts w:asciiTheme="minorHAnsi" w:hAnsiTheme="minorHAnsi" w:cstheme="minorHAnsi"/>
          <w:sz w:val="22"/>
          <w:szCs w:val="22"/>
        </w:rPr>
      </w:pPr>
    </w:p>
    <w:p w14:paraId="486647C5" w14:textId="77777777" w:rsidR="008163F8" w:rsidRDefault="008163F8" w:rsidP="008163F8">
      <w:pPr>
        <w:spacing w:line="24" w:lineRule="atLeast"/>
        <w:jc w:val="both"/>
        <w:rPr>
          <w:rFonts w:asciiTheme="minorHAnsi" w:hAnsiTheme="minorHAnsi" w:cstheme="minorHAnsi"/>
          <w:sz w:val="22"/>
          <w:szCs w:val="22"/>
        </w:rPr>
      </w:pPr>
    </w:p>
    <w:p w14:paraId="16DC1D25" w14:textId="77777777" w:rsidR="008163F8" w:rsidRDefault="008163F8" w:rsidP="008163F8">
      <w:pPr>
        <w:spacing w:line="24" w:lineRule="atLeast"/>
        <w:jc w:val="both"/>
        <w:rPr>
          <w:rFonts w:asciiTheme="minorHAnsi" w:hAnsiTheme="minorHAnsi" w:cstheme="minorHAnsi"/>
          <w:sz w:val="22"/>
          <w:szCs w:val="22"/>
        </w:rPr>
      </w:pPr>
    </w:p>
    <w:p w14:paraId="1556E059" w14:textId="77777777" w:rsidR="008163F8" w:rsidRDefault="008163F8" w:rsidP="008163F8">
      <w:pPr>
        <w:spacing w:line="24" w:lineRule="atLeast"/>
        <w:jc w:val="both"/>
        <w:rPr>
          <w:rFonts w:asciiTheme="minorHAnsi" w:hAnsiTheme="minorHAnsi" w:cstheme="minorHAnsi"/>
          <w:sz w:val="22"/>
          <w:szCs w:val="22"/>
        </w:rPr>
      </w:pPr>
    </w:p>
    <w:p w14:paraId="40E969E2" w14:textId="77777777" w:rsidR="008163F8" w:rsidRPr="0089776F" w:rsidRDefault="008163F8" w:rsidP="008163F8">
      <w:pPr>
        <w:spacing w:line="24" w:lineRule="atLeast"/>
        <w:jc w:val="both"/>
        <w:rPr>
          <w:rFonts w:asciiTheme="minorHAnsi" w:hAnsiTheme="minorHAnsi" w:cstheme="minorHAnsi"/>
          <w:sz w:val="22"/>
          <w:szCs w:val="22"/>
        </w:rPr>
      </w:pPr>
    </w:p>
    <w:p w14:paraId="558FDBBE" w14:textId="77777777" w:rsidR="008163F8" w:rsidRPr="0089776F" w:rsidRDefault="008163F8" w:rsidP="008163F8">
      <w:pPr>
        <w:spacing w:line="24" w:lineRule="atLeast"/>
        <w:jc w:val="both"/>
        <w:rPr>
          <w:rFonts w:asciiTheme="minorHAnsi" w:hAnsiTheme="minorHAnsi" w:cstheme="minorHAnsi"/>
          <w:sz w:val="22"/>
          <w:szCs w:val="22"/>
        </w:rPr>
      </w:pPr>
    </w:p>
    <w:p w14:paraId="0AEDDD4C" w14:textId="2E67230A" w:rsidR="008163F8" w:rsidRPr="0089776F" w:rsidRDefault="008163F8" w:rsidP="00E2599D">
      <w:pPr>
        <w:numPr>
          <w:ilvl w:val="0"/>
          <w:numId w:val="4"/>
        </w:numPr>
        <w:spacing w:line="24" w:lineRule="atLeast"/>
        <w:jc w:val="both"/>
        <w:rPr>
          <w:rFonts w:asciiTheme="minorHAnsi" w:hAnsiTheme="minorHAnsi" w:cstheme="minorHAnsi"/>
          <w:i/>
          <w:iCs/>
          <w:sz w:val="22"/>
          <w:szCs w:val="22"/>
        </w:rPr>
      </w:pPr>
      <w:r w:rsidRPr="0089776F">
        <w:rPr>
          <w:rFonts w:asciiTheme="minorHAnsi" w:hAnsiTheme="minorHAnsi" w:cstheme="minorHAnsi"/>
          <w:sz w:val="22"/>
          <w:szCs w:val="22"/>
        </w:rPr>
        <w:t>Quelle est l’organisation de vos services de production et de Recherche &amp; Développement</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624F54D8" w14:textId="77777777" w:rsidR="008163F8" w:rsidRPr="0089776F" w:rsidRDefault="008163F8" w:rsidP="008163F8">
      <w:pPr>
        <w:spacing w:line="24" w:lineRule="atLeast"/>
        <w:jc w:val="both"/>
        <w:rPr>
          <w:rFonts w:asciiTheme="minorHAnsi" w:hAnsiTheme="minorHAnsi" w:cstheme="minorHAnsi"/>
          <w:sz w:val="22"/>
          <w:szCs w:val="22"/>
        </w:rPr>
      </w:pPr>
    </w:p>
    <w:p w14:paraId="1876D111" w14:textId="77777777" w:rsidR="008163F8" w:rsidRPr="0089776F" w:rsidRDefault="008163F8" w:rsidP="008163F8">
      <w:pPr>
        <w:spacing w:line="24" w:lineRule="atLeast"/>
        <w:jc w:val="both"/>
        <w:rPr>
          <w:rFonts w:asciiTheme="minorHAnsi" w:hAnsiTheme="minorHAnsi" w:cstheme="minorHAnsi"/>
          <w:sz w:val="22"/>
          <w:szCs w:val="22"/>
        </w:rPr>
      </w:pPr>
    </w:p>
    <w:p w14:paraId="213F308D" w14:textId="3F62DA64" w:rsidR="008163F8" w:rsidRPr="0089776F" w:rsidRDefault="008163F8" w:rsidP="008163F8">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Indiquez notamment les éléments suivants</w:t>
      </w:r>
      <w:r w:rsidR="00DF1009">
        <w:rPr>
          <w:rFonts w:asciiTheme="minorHAnsi" w:hAnsiTheme="minorHAnsi" w:cstheme="minorHAnsi"/>
          <w:sz w:val="22"/>
          <w:szCs w:val="22"/>
        </w:rPr>
        <w:t> </w:t>
      </w:r>
      <w:r w:rsidRPr="0089776F">
        <w:rPr>
          <w:rFonts w:asciiTheme="minorHAnsi" w:hAnsiTheme="minorHAnsi" w:cstheme="minorHAnsi"/>
          <w:sz w:val="22"/>
          <w:szCs w:val="22"/>
        </w:rPr>
        <w:t xml:space="preserve">: </w:t>
      </w:r>
    </w:p>
    <w:p w14:paraId="10364D9E" w14:textId="77777777" w:rsidR="008163F8" w:rsidRPr="0089776F" w:rsidRDefault="008163F8" w:rsidP="008163F8">
      <w:pPr>
        <w:spacing w:line="24" w:lineRule="atLeast"/>
        <w:jc w:val="both"/>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4541"/>
        <w:gridCol w:w="4521"/>
      </w:tblGrid>
      <w:tr w:rsidR="008163F8" w:rsidRPr="0089776F" w14:paraId="18EAB33A" w14:textId="77777777" w:rsidTr="001314CD">
        <w:tc>
          <w:tcPr>
            <w:tcW w:w="4606" w:type="dxa"/>
          </w:tcPr>
          <w:p w14:paraId="0E4C6950" w14:textId="77777777" w:rsidR="008163F8" w:rsidRPr="0089776F" w:rsidRDefault="008163F8" w:rsidP="001314CD">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Nombre de salariés pour la conception de produits</w:t>
            </w:r>
          </w:p>
        </w:tc>
        <w:tc>
          <w:tcPr>
            <w:tcW w:w="4606" w:type="dxa"/>
          </w:tcPr>
          <w:p w14:paraId="2470DD68" w14:textId="77777777" w:rsidR="008163F8" w:rsidRPr="0089776F" w:rsidRDefault="008163F8" w:rsidP="001314CD">
            <w:pPr>
              <w:spacing w:line="24" w:lineRule="atLeast"/>
              <w:jc w:val="both"/>
              <w:rPr>
                <w:rFonts w:asciiTheme="minorHAnsi" w:hAnsiTheme="minorHAnsi" w:cstheme="minorHAnsi"/>
                <w:sz w:val="22"/>
                <w:szCs w:val="22"/>
              </w:rPr>
            </w:pPr>
          </w:p>
        </w:tc>
      </w:tr>
      <w:tr w:rsidR="008163F8" w:rsidRPr="0089776F" w14:paraId="6495802E" w14:textId="77777777" w:rsidTr="001314CD">
        <w:tc>
          <w:tcPr>
            <w:tcW w:w="4606" w:type="dxa"/>
          </w:tcPr>
          <w:p w14:paraId="7EEA86BE" w14:textId="77777777" w:rsidR="008163F8" w:rsidRPr="0089776F" w:rsidRDefault="008163F8" w:rsidP="001314CD">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Nombre de salariés en production</w:t>
            </w:r>
          </w:p>
        </w:tc>
        <w:tc>
          <w:tcPr>
            <w:tcW w:w="4606" w:type="dxa"/>
          </w:tcPr>
          <w:p w14:paraId="06401C97" w14:textId="77777777" w:rsidR="008163F8" w:rsidRPr="0089776F" w:rsidRDefault="008163F8" w:rsidP="001314CD">
            <w:pPr>
              <w:spacing w:line="24" w:lineRule="atLeast"/>
              <w:jc w:val="both"/>
              <w:rPr>
                <w:rFonts w:asciiTheme="minorHAnsi" w:hAnsiTheme="minorHAnsi" w:cstheme="minorHAnsi"/>
                <w:sz w:val="22"/>
                <w:szCs w:val="22"/>
              </w:rPr>
            </w:pPr>
          </w:p>
        </w:tc>
      </w:tr>
    </w:tbl>
    <w:p w14:paraId="56634ECF" w14:textId="77777777" w:rsidR="008163F8" w:rsidRPr="0089776F" w:rsidRDefault="008163F8" w:rsidP="008163F8">
      <w:pPr>
        <w:spacing w:line="24" w:lineRule="atLeast"/>
        <w:jc w:val="both"/>
        <w:rPr>
          <w:rFonts w:asciiTheme="minorHAnsi" w:hAnsiTheme="minorHAnsi" w:cstheme="minorHAnsi"/>
          <w:sz w:val="22"/>
          <w:szCs w:val="22"/>
        </w:rPr>
      </w:pPr>
    </w:p>
    <w:p w14:paraId="5272B824" w14:textId="77777777" w:rsidR="0057381E" w:rsidRDefault="0057381E" w:rsidP="0057381E">
      <w:pPr>
        <w:spacing w:line="24" w:lineRule="atLeast"/>
        <w:ind w:left="360"/>
        <w:jc w:val="both"/>
        <w:rPr>
          <w:rFonts w:asciiTheme="minorHAnsi" w:hAnsiTheme="minorHAnsi" w:cstheme="minorHAnsi"/>
          <w:b/>
          <w:i/>
          <w:iCs/>
          <w:sz w:val="22"/>
          <w:szCs w:val="22"/>
        </w:rPr>
      </w:pPr>
    </w:p>
    <w:p w14:paraId="28F209F6" w14:textId="77777777" w:rsidR="008F134A" w:rsidRDefault="008F134A" w:rsidP="0057381E">
      <w:pPr>
        <w:spacing w:line="24" w:lineRule="atLeast"/>
        <w:ind w:left="360"/>
        <w:jc w:val="both"/>
        <w:rPr>
          <w:rFonts w:asciiTheme="minorHAnsi" w:hAnsiTheme="minorHAnsi" w:cstheme="minorHAnsi"/>
          <w:b/>
          <w:i/>
          <w:iCs/>
          <w:sz w:val="22"/>
          <w:szCs w:val="22"/>
        </w:rPr>
      </w:pPr>
    </w:p>
    <w:p w14:paraId="69FC7A6F" w14:textId="245B7A05" w:rsidR="00CB11CC" w:rsidRDefault="00CB11CC">
      <w:pPr>
        <w:rPr>
          <w:rFonts w:asciiTheme="minorHAnsi" w:hAnsiTheme="minorHAnsi" w:cstheme="minorHAnsi"/>
          <w:b/>
          <w:i/>
          <w:iCs/>
          <w:sz w:val="22"/>
          <w:szCs w:val="22"/>
        </w:rPr>
      </w:pPr>
      <w:r>
        <w:rPr>
          <w:rFonts w:asciiTheme="minorHAnsi" w:hAnsiTheme="minorHAnsi" w:cstheme="minorHAnsi"/>
          <w:b/>
          <w:i/>
          <w:iCs/>
          <w:sz w:val="22"/>
          <w:szCs w:val="22"/>
        </w:rPr>
        <w:br w:type="page"/>
      </w:r>
    </w:p>
    <w:p w14:paraId="09DA7572" w14:textId="77777777" w:rsidR="00CB11CC" w:rsidRPr="0089776F" w:rsidRDefault="00CB11CC" w:rsidP="00CB11CC">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lastRenderedPageBreak/>
        <w:t>PARTIE</w:t>
      </w:r>
      <w:r>
        <w:rPr>
          <w:rFonts w:asciiTheme="minorHAnsi" w:hAnsiTheme="minorHAnsi" w:cstheme="minorHAnsi"/>
          <w:b/>
          <w:bCs/>
          <w:color w:val="000FA0"/>
          <w:sz w:val="48"/>
          <w:szCs w:val="48"/>
        </w:rPr>
        <w:t xml:space="preserve"> B</w:t>
      </w:r>
    </w:p>
    <w:p w14:paraId="1CD854E8" w14:textId="77777777" w:rsidR="00CB11CC" w:rsidRPr="0089776F" w:rsidRDefault="00CB11CC" w:rsidP="00CB11CC">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t xml:space="preserve">Votre stratégie commerciale export </w:t>
      </w:r>
    </w:p>
    <w:p w14:paraId="323E0E7D" w14:textId="77777777" w:rsidR="00CB11CC" w:rsidRPr="0089776F" w:rsidRDefault="00CB11CC" w:rsidP="00CB11CC">
      <w:pPr>
        <w:spacing w:line="24" w:lineRule="atLeast"/>
        <w:jc w:val="both"/>
        <w:rPr>
          <w:rFonts w:asciiTheme="minorHAnsi" w:hAnsiTheme="minorHAnsi" w:cstheme="minorHAnsi"/>
          <w:sz w:val="22"/>
          <w:szCs w:val="22"/>
        </w:rPr>
      </w:pPr>
    </w:p>
    <w:p w14:paraId="11BEB2D2" w14:textId="77777777" w:rsidR="00CB11CC" w:rsidRPr="0089776F" w:rsidRDefault="00CB11CC" w:rsidP="00CB11CC">
      <w:pPr>
        <w:spacing w:line="24" w:lineRule="atLeast"/>
        <w:jc w:val="both"/>
        <w:rPr>
          <w:rFonts w:asciiTheme="minorHAnsi" w:hAnsiTheme="minorHAnsi" w:cstheme="minorHAnsi"/>
          <w:sz w:val="22"/>
          <w:szCs w:val="22"/>
        </w:rPr>
      </w:pPr>
    </w:p>
    <w:p w14:paraId="5BDEDADC" w14:textId="7AE7F246" w:rsidR="00CB11CC" w:rsidRDefault="00CB11CC" w:rsidP="00E2599D">
      <w:pPr>
        <w:numPr>
          <w:ilvl w:val="0"/>
          <w:numId w:val="9"/>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Exportez-vous actuellement et sur quels pays</w:t>
      </w:r>
      <w:r w:rsidR="00DF1009">
        <w:rPr>
          <w:rFonts w:asciiTheme="minorHAnsi" w:hAnsiTheme="minorHAnsi" w:cstheme="minorHAnsi"/>
          <w:sz w:val="22"/>
          <w:szCs w:val="22"/>
        </w:rPr>
        <w:t> </w:t>
      </w:r>
      <w:r w:rsidRPr="0089776F">
        <w:rPr>
          <w:rFonts w:asciiTheme="minorHAnsi" w:hAnsiTheme="minorHAnsi" w:cstheme="minorHAnsi"/>
          <w:sz w:val="22"/>
          <w:szCs w:val="22"/>
        </w:rPr>
        <w:t>?</w:t>
      </w:r>
      <w:r>
        <w:rPr>
          <w:rFonts w:asciiTheme="minorHAnsi" w:hAnsiTheme="minorHAnsi" w:cstheme="minorHAnsi"/>
          <w:sz w:val="22"/>
          <w:szCs w:val="22"/>
        </w:rPr>
        <w:t xml:space="preserve"> </w:t>
      </w:r>
    </w:p>
    <w:p w14:paraId="0F7F0916" w14:textId="77777777" w:rsidR="00CB11CC" w:rsidRDefault="00CB11CC" w:rsidP="00CB11CC">
      <w:pPr>
        <w:spacing w:line="24" w:lineRule="atLeast"/>
        <w:ind w:left="720"/>
        <w:jc w:val="both"/>
        <w:rPr>
          <w:rFonts w:asciiTheme="minorHAnsi" w:hAnsiTheme="minorHAnsi" w:cstheme="minorHAnsi"/>
          <w:sz w:val="22"/>
          <w:szCs w:val="22"/>
        </w:rPr>
      </w:pPr>
    </w:p>
    <w:p w14:paraId="178C3855" w14:textId="77777777" w:rsidR="00CB11CC" w:rsidRDefault="00CB11CC" w:rsidP="00CB11CC">
      <w:pPr>
        <w:spacing w:line="24" w:lineRule="atLeast"/>
        <w:ind w:left="720"/>
        <w:jc w:val="both"/>
        <w:rPr>
          <w:rFonts w:asciiTheme="minorHAnsi" w:hAnsiTheme="minorHAnsi" w:cstheme="minorHAnsi"/>
          <w:sz w:val="22"/>
          <w:szCs w:val="22"/>
        </w:rPr>
      </w:pPr>
    </w:p>
    <w:p w14:paraId="7959D637" w14:textId="77777777" w:rsidR="00CB11CC" w:rsidRDefault="00CB11CC" w:rsidP="00CB11CC">
      <w:pPr>
        <w:spacing w:line="24" w:lineRule="atLeast"/>
        <w:jc w:val="both"/>
        <w:rPr>
          <w:rFonts w:asciiTheme="minorHAnsi" w:hAnsiTheme="minorHAnsi" w:cstheme="minorHAnsi"/>
          <w:sz w:val="22"/>
          <w:szCs w:val="22"/>
        </w:rPr>
      </w:pPr>
    </w:p>
    <w:p w14:paraId="23EDDD7A" w14:textId="77777777" w:rsidR="008B33CD" w:rsidRDefault="00CB11CC" w:rsidP="008B33CD">
      <w:pPr>
        <w:numPr>
          <w:ilvl w:val="0"/>
          <w:numId w:val="9"/>
        </w:numPr>
        <w:spacing w:line="24" w:lineRule="atLeast"/>
        <w:jc w:val="both"/>
        <w:rPr>
          <w:rFonts w:asciiTheme="minorHAnsi" w:hAnsiTheme="minorHAnsi" w:cstheme="minorHAnsi"/>
          <w:sz w:val="22"/>
          <w:szCs w:val="22"/>
        </w:rPr>
      </w:pPr>
      <w:r w:rsidRPr="008B33CD">
        <w:rPr>
          <w:rFonts w:asciiTheme="minorHAnsi" w:hAnsiTheme="minorHAnsi" w:cstheme="minorHAnsi"/>
          <w:sz w:val="22"/>
          <w:szCs w:val="22"/>
        </w:rPr>
        <w:t>Quelle activité de l’entreprise est concernée par l’export</w:t>
      </w:r>
      <w:r w:rsidR="00DF1009" w:rsidRPr="008B33CD">
        <w:rPr>
          <w:rFonts w:asciiTheme="minorHAnsi" w:hAnsiTheme="minorHAnsi" w:cstheme="minorHAnsi"/>
          <w:sz w:val="22"/>
          <w:szCs w:val="22"/>
        </w:rPr>
        <w:t> </w:t>
      </w:r>
      <w:r w:rsidRPr="008B33CD">
        <w:rPr>
          <w:rFonts w:asciiTheme="minorHAnsi" w:hAnsiTheme="minorHAnsi" w:cstheme="minorHAnsi"/>
          <w:sz w:val="22"/>
          <w:szCs w:val="22"/>
        </w:rPr>
        <w:t xml:space="preserve">? </w:t>
      </w:r>
      <w:r w:rsidR="008B33CD">
        <w:rPr>
          <w:rFonts w:asciiTheme="minorHAnsi" w:hAnsiTheme="minorHAnsi" w:cstheme="minorHAnsi"/>
          <w:sz w:val="22"/>
          <w:szCs w:val="22"/>
        </w:rPr>
        <w:t>(Précisez le % du Chiffre d’affaires global concernée par l’export)</w:t>
      </w:r>
    </w:p>
    <w:p w14:paraId="5A05912B" w14:textId="775649F7" w:rsidR="00CB11CC" w:rsidRPr="008B33CD" w:rsidRDefault="00CB11CC" w:rsidP="008B33CD">
      <w:pPr>
        <w:spacing w:line="24" w:lineRule="atLeast"/>
        <w:ind w:left="720"/>
        <w:jc w:val="both"/>
        <w:rPr>
          <w:rFonts w:asciiTheme="minorHAnsi" w:hAnsiTheme="minorHAnsi" w:cstheme="minorHAnsi"/>
          <w:sz w:val="22"/>
          <w:szCs w:val="22"/>
        </w:rPr>
      </w:pPr>
    </w:p>
    <w:p w14:paraId="229F12C3" w14:textId="77777777" w:rsidR="00CB11CC" w:rsidRDefault="00CB11CC" w:rsidP="00CB11CC">
      <w:pPr>
        <w:spacing w:line="24" w:lineRule="atLeast"/>
        <w:ind w:left="720"/>
        <w:jc w:val="both"/>
        <w:rPr>
          <w:rFonts w:asciiTheme="minorHAnsi" w:hAnsiTheme="minorHAnsi" w:cstheme="minorHAnsi"/>
          <w:sz w:val="22"/>
          <w:szCs w:val="22"/>
        </w:rPr>
      </w:pPr>
    </w:p>
    <w:p w14:paraId="4B9F8B25" w14:textId="77777777" w:rsidR="00CB11CC" w:rsidRDefault="00CB11CC" w:rsidP="00CB11CC">
      <w:pPr>
        <w:spacing w:line="24" w:lineRule="atLeast"/>
        <w:ind w:left="720"/>
        <w:jc w:val="both"/>
        <w:rPr>
          <w:rFonts w:asciiTheme="minorHAnsi" w:hAnsiTheme="minorHAnsi" w:cstheme="minorHAnsi"/>
          <w:sz w:val="22"/>
          <w:szCs w:val="22"/>
        </w:rPr>
      </w:pPr>
    </w:p>
    <w:p w14:paraId="766A8CF8" w14:textId="1DE9D9F3" w:rsidR="006C5F98" w:rsidRDefault="006C5F98" w:rsidP="006C5F98">
      <w:pPr>
        <w:numPr>
          <w:ilvl w:val="0"/>
          <w:numId w:val="9"/>
        </w:num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Quelles sont vos ambitions à 5 ans et quelle est </w:t>
      </w:r>
      <w:r w:rsidRPr="0089776F">
        <w:rPr>
          <w:rFonts w:asciiTheme="minorHAnsi" w:hAnsiTheme="minorHAnsi" w:cstheme="minorHAnsi"/>
          <w:sz w:val="22"/>
          <w:szCs w:val="22"/>
        </w:rPr>
        <w:t xml:space="preserve">votre stratégie à l’international </w:t>
      </w:r>
      <w:r>
        <w:rPr>
          <w:rFonts w:asciiTheme="minorHAnsi" w:hAnsiTheme="minorHAnsi" w:cstheme="minorHAnsi"/>
          <w:sz w:val="22"/>
          <w:szCs w:val="22"/>
        </w:rPr>
        <w:t>pour y parvenir</w:t>
      </w:r>
      <w:r w:rsidRPr="0089776F">
        <w:rPr>
          <w:rFonts w:asciiTheme="minorHAnsi" w:hAnsiTheme="minorHAnsi" w:cstheme="minorHAnsi"/>
          <w:sz w:val="22"/>
          <w:szCs w:val="22"/>
        </w:rPr>
        <w:t xml:space="preserve"> ?</w:t>
      </w:r>
    </w:p>
    <w:p w14:paraId="0C483D14" w14:textId="77777777" w:rsidR="00CB11CC" w:rsidRDefault="00CB11CC" w:rsidP="00CB11CC">
      <w:pPr>
        <w:spacing w:line="24" w:lineRule="atLeast"/>
        <w:ind w:left="720"/>
        <w:jc w:val="both"/>
        <w:rPr>
          <w:rFonts w:asciiTheme="minorHAnsi" w:hAnsiTheme="minorHAnsi" w:cstheme="minorHAnsi"/>
          <w:sz w:val="22"/>
          <w:szCs w:val="22"/>
        </w:rPr>
      </w:pPr>
    </w:p>
    <w:p w14:paraId="4A5BEB8D" w14:textId="77777777" w:rsidR="00CB11CC" w:rsidRDefault="00CB11CC" w:rsidP="00CB11CC">
      <w:pPr>
        <w:spacing w:line="24" w:lineRule="atLeast"/>
        <w:ind w:left="720"/>
        <w:jc w:val="both"/>
        <w:rPr>
          <w:rFonts w:asciiTheme="minorHAnsi" w:hAnsiTheme="minorHAnsi" w:cstheme="minorHAnsi"/>
          <w:sz w:val="22"/>
          <w:szCs w:val="22"/>
        </w:rPr>
      </w:pPr>
    </w:p>
    <w:p w14:paraId="43685E68" w14:textId="77777777" w:rsidR="00CB11CC" w:rsidRPr="007D6D2B" w:rsidRDefault="00CB11CC" w:rsidP="00CB11CC">
      <w:pPr>
        <w:ind w:left="360"/>
        <w:rPr>
          <w:rFonts w:asciiTheme="minorHAnsi" w:hAnsiTheme="minorHAnsi" w:cstheme="minorHAnsi"/>
          <w:sz w:val="22"/>
          <w:szCs w:val="22"/>
        </w:rPr>
      </w:pPr>
    </w:p>
    <w:p w14:paraId="15FAA1FD" w14:textId="08297828" w:rsidR="00CB11CC" w:rsidRPr="0089776F" w:rsidRDefault="00CB11CC" w:rsidP="00E2599D">
      <w:pPr>
        <w:numPr>
          <w:ilvl w:val="0"/>
          <w:numId w:val="9"/>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Quelles actions comptez-vous réaliser pour </w:t>
      </w:r>
      <w:r>
        <w:rPr>
          <w:rFonts w:asciiTheme="minorHAnsi" w:hAnsiTheme="minorHAnsi" w:cstheme="minorHAnsi"/>
          <w:sz w:val="22"/>
          <w:szCs w:val="22"/>
        </w:rPr>
        <w:t>atteindre vos objectifs</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4B251118" w14:textId="77777777" w:rsidR="00CB11CC" w:rsidRPr="0089776F" w:rsidRDefault="00CB11CC" w:rsidP="00CB11CC">
      <w:pPr>
        <w:spacing w:line="24" w:lineRule="atLeast"/>
        <w:jc w:val="both"/>
        <w:rPr>
          <w:rFonts w:asciiTheme="minorHAnsi" w:hAnsiTheme="minorHAnsi" w:cstheme="minorHAnsi"/>
          <w:sz w:val="22"/>
          <w:szCs w:val="22"/>
        </w:rPr>
      </w:pPr>
    </w:p>
    <w:p w14:paraId="680DA9AC" w14:textId="77777777" w:rsidR="00CB11CC" w:rsidRDefault="00CB11CC" w:rsidP="00CB11CC">
      <w:pPr>
        <w:spacing w:line="24" w:lineRule="atLeast"/>
        <w:jc w:val="both"/>
        <w:rPr>
          <w:rFonts w:asciiTheme="minorHAnsi" w:hAnsiTheme="minorHAnsi" w:cstheme="minorHAnsi"/>
          <w:sz w:val="22"/>
          <w:szCs w:val="22"/>
        </w:rPr>
      </w:pPr>
    </w:p>
    <w:p w14:paraId="6F331129" w14:textId="77777777" w:rsidR="00CB11CC" w:rsidRPr="0089776F" w:rsidRDefault="00CB11CC" w:rsidP="00CB11CC">
      <w:pPr>
        <w:spacing w:line="24" w:lineRule="atLeast"/>
        <w:ind w:left="720"/>
        <w:jc w:val="both"/>
        <w:rPr>
          <w:rFonts w:asciiTheme="minorHAnsi" w:hAnsiTheme="minorHAnsi" w:cstheme="minorHAnsi"/>
          <w:sz w:val="22"/>
          <w:szCs w:val="22"/>
        </w:rPr>
      </w:pPr>
    </w:p>
    <w:p w14:paraId="15263E65" w14:textId="77777777" w:rsidR="00CB11CC" w:rsidRPr="0089776F" w:rsidRDefault="00CB11CC" w:rsidP="00CB11CC">
      <w:pPr>
        <w:spacing w:line="24" w:lineRule="atLeast"/>
        <w:jc w:val="both"/>
        <w:rPr>
          <w:rFonts w:asciiTheme="minorHAnsi" w:hAnsiTheme="minorHAnsi" w:cstheme="minorHAnsi"/>
          <w:sz w:val="22"/>
          <w:szCs w:val="22"/>
        </w:rPr>
      </w:pPr>
    </w:p>
    <w:p w14:paraId="77345CC3" w14:textId="481FC13B" w:rsidR="00CB11CC" w:rsidRPr="0089776F" w:rsidRDefault="00CB11CC" w:rsidP="00E2599D">
      <w:pPr>
        <w:numPr>
          <w:ilvl w:val="0"/>
          <w:numId w:val="9"/>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votre organisation commerciale</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2ED7AE42" w14:textId="77777777" w:rsidR="00CB11CC" w:rsidRPr="0089776F" w:rsidRDefault="00CB11CC" w:rsidP="00CB11CC">
      <w:pPr>
        <w:spacing w:line="24" w:lineRule="atLeast"/>
        <w:jc w:val="both"/>
        <w:rPr>
          <w:rFonts w:asciiTheme="minorHAnsi" w:hAnsiTheme="minorHAnsi" w:cstheme="minorHAnsi"/>
          <w:sz w:val="22"/>
          <w:szCs w:val="22"/>
        </w:rPr>
      </w:pPr>
    </w:p>
    <w:p w14:paraId="2344F8EA" w14:textId="77777777" w:rsidR="00CB11CC" w:rsidRPr="0089776F" w:rsidRDefault="00CB11CC" w:rsidP="00CB11CC">
      <w:pPr>
        <w:spacing w:line="24" w:lineRule="atLeast"/>
        <w:jc w:val="both"/>
        <w:rPr>
          <w:rFonts w:asciiTheme="minorHAnsi" w:hAnsiTheme="minorHAnsi" w:cstheme="minorHAnsi"/>
          <w:sz w:val="22"/>
          <w:szCs w:val="22"/>
        </w:rPr>
      </w:pPr>
    </w:p>
    <w:p w14:paraId="280DE1CE" w14:textId="77777777" w:rsidR="00CB11CC" w:rsidRPr="0089776F" w:rsidRDefault="00CB11CC" w:rsidP="00CB11CC">
      <w:pPr>
        <w:spacing w:line="24" w:lineRule="atLeast"/>
        <w:jc w:val="both"/>
        <w:rPr>
          <w:rFonts w:asciiTheme="minorHAnsi" w:hAnsiTheme="minorHAnsi" w:cstheme="minorHAnsi"/>
          <w:sz w:val="22"/>
          <w:szCs w:val="22"/>
        </w:rPr>
      </w:pPr>
    </w:p>
    <w:p w14:paraId="379C698A" w14:textId="77777777" w:rsidR="00CB11CC" w:rsidRPr="0089776F" w:rsidRDefault="00CB11CC" w:rsidP="00CB11CC">
      <w:pPr>
        <w:spacing w:line="24" w:lineRule="atLeast"/>
        <w:jc w:val="both"/>
        <w:rPr>
          <w:rFonts w:asciiTheme="minorHAnsi" w:hAnsiTheme="minorHAnsi" w:cstheme="minorHAnsi"/>
          <w:sz w:val="22"/>
          <w:szCs w:val="22"/>
        </w:rPr>
      </w:pPr>
    </w:p>
    <w:p w14:paraId="06899479" w14:textId="3C3CBE82" w:rsidR="00CB11CC" w:rsidRPr="0089776F" w:rsidRDefault="00CB11CC" w:rsidP="00CB11CC">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Indiquez notamment les éléments suivants</w:t>
      </w:r>
      <w:r w:rsidR="00DF1009">
        <w:rPr>
          <w:rFonts w:asciiTheme="minorHAnsi" w:hAnsiTheme="minorHAnsi" w:cstheme="minorHAnsi"/>
          <w:sz w:val="22"/>
          <w:szCs w:val="22"/>
        </w:rPr>
        <w:t> </w:t>
      </w:r>
      <w:r w:rsidRPr="0089776F">
        <w:rPr>
          <w:rFonts w:asciiTheme="minorHAnsi" w:hAnsiTheme="minorHAnsi" w:cstheme="minorHAnsi"/>
          <w:sz w:val="22"/>
          <w:szCs w:val="22"/>
        </w:rPr>
        <w:t xml:space="preserve">: </w:t>
      </w:r>
    </w:p>
    <w:p w14:paraId="6711A86B" w14:textId="77777777" w:rsidR="00CB11CC" w:rsidRPr="0089776F" w:rsidRDefault="00CB11CC" w:rsidP="00CB11CC">
      <w:pPr>
        <w:spacing w:line="24" w:lineRule="atLeast"/>
        <w:jc w:val="both"/>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4543"/>
        <w:gridCol w:w="4519"/>
      </w:tblGrid>
      <w:tr w:rsidR="00CB11CC" w:rsidRPr="0089776F" w14:paraId="577F9B52" w14:textId="77777777" w:rsidTr="001314CD">
        <w:tc>
          <w:tcPr>
            <w:tcW w:w="4606" w:type="dxa"/>
          </w:tcPr>
          <w:p w14:paraId="2B76EF22" w14:textId="77777777" w:rsidR="00CB11CC" w:rsidRPr="0089776F" w:rsidRDefault="00CB11CC" w:rsidP="001314CD">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Nombre de commerciaux France </w:t>
            </w:r>
          </w:p>
        </w:tc>
        <w:tc>
          <w:tcPr>
            <w:tcW w:w="4606" w:type="dxa"/>
          </w:tcPr>
          <w:p w14:paraId="0CC0B22A" w14:textId="77777777" w:rsidR="00CB11CC" w:rsidRPr="0089776F" w:rsidRDefault="00CB11CC" w:rsidP="001314CD">
            <w:pPr>
              <w:spacing w:line="24" w:lineRule="atLeast"/>
              <w:jc w:val="both"/>
              <w:rPr>
                <w:rFonts w:asciiTheme="minorHAnsi" w:hAnsiTheme="minorHAnsi" w:cstheme="minorHAnsi"/>
                <w:sz w:val="22"/>
                <w:szCs w:val="22"/>
              </w:rPr>
            </w:pPr>
          </w:p>
        </w:tc>
      </w:tr>
      <w:tr w:rsidR="00CB11CC" w:rsidRPr="0089776F" w14:paraId="5C1652FA" w14:textId="77777777" w:rsidTr="001314CD">
        <w:tc>
          <w:tcPr>
            <w:tcW w:w="4606" w:type="dxa"/>
          </w:tcPr>
          <w:p w14:paraId="55767D1E" w14:textId="77777777" w:rsidR="00CB11CC" w:rsidRPr="0089776F" w:rsidRDefault="00CB11CC" w:rsidP="001314CD">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Nombre de commerciaux Export </w:t>
            </w:r>
          </w:p>
        </w:tc>
        <w:tc>
          <w:tcPr>
            <w:tcW w:w="4606" w:type="dxa"/>
          </w:tcPr>
          <w:p w14:paraId="3DAACA0E" w14:textId="77777777" w:rsidR="00CB11CC" w:rsidRPr="0089776F" w:rsidRDefault="00CB11CC" w:rsidP="001314CD">
            <w:pPr>
              <w:spacing w:line="24" w:lineRule="atLeast"/>
              <w:jc w:val="both"/>
              <w:rPr>
                <w:rFonts w:asciiTheme="minorHAnsi" w:hAnsiTheme="minorHAnsi" w:cstheme="minorHAnsi"/>
                <w:sz w:val="22"/>
                <w:szCs w:val="22"/>
              </w:rPr>
            </w:pPr>
          </w:p>
        </w:tc>
      </w:tr>
      <w:tr w:rsidR="00CB11CC" w:rsidRPr="0089776F" w14:paraId="5A8CE6F5" w14:textId="77777777" w:rsidTr="001314CD">
        <w:tc>
          <w:tcPr>
            <w:tcW w:w="4606" w:type="dxa"/>
          </w:tcPr>
          <w:p w14:paraId="5F7A1D21" w14:textId="77777777" w:rsidR="00CB11CC" w:rsidRPr="0089776F" w:rsidRDefault="00CB11CC" w:rsidP="001314CD">
            <w:pPr>
              <w:spacing w:line="24" w:lineRule="atLeast"/>
              <w:jc w:val="both"/>
              <w:rPr>
                <w:rFonts w:asciiTheme="minorHAnsi" w:hAnsiTheme="minorHAnsi" w:cstheme="minorHAnsi"/>
                <w:sz w:val="22"/>
                <w:szCs w:val="22"/>
              </w:rPr>
            </w:pPr>
            <w:r>
              <w:rPr>
                <w:rFonts w:asciiTheme="minorHAnsi" w:hAnsiTheme="minorHAnsi" w:cstheme="minorHAnsi"/>
                <w:sz w:val="22"/>
                <w:szCs w:val="22"/>
              </w:rPr>
              <w:t>Nombre de distributeurs Export</w:t>
            </w:r>
          </w:p>
        </w:tc>
        <w:tc>
          <w:tcPr>
            <w:tcW w:w="4606" w:type="dxa"/>
          </w:tcPr>
          <w:p w14:paraId="6ABC72CC" w14:textId="77777777" w:rsidR="00CB11CC" w:rsidRPr="0089776F" w:rsidRDefault="00CB11CC" w:rsidP="001314CD">
            <w:pPr>
              <w:spacing w:line="24" w:lineRule="atLeast"/>
              <w:jc w:val="both"/>
              <w:rPr>
                <w:rFonts w:asciiTheme="minorHAnsi" w:hAnsiTheme="minorHAnsi" w:cstheme="minorHAnsi"/>
                <w:sz w:val="22"/>
                <w:szCs w:val="22"/>
              </w:rPr>
            </w:pPr>
          </w:p>
        </w:tc>
      </w:tr>
      <w:tr w:rsidR="00CB11CC" w:rsidRPr="0089776F" w14:paraId="4A075F60" w14:textId="77777777" w:rsidTr="001314CD">
        <w:tc>
          <w:tcPr>
            <w:tcW w:w="4606" w:type="dxa"/>
          </w:tcPr>
          <w:p w14:paraId="6A851F97" w14:textId="77777777" w:rsidR="00CB11CC" w:rsidRPr="0089776F" w:rsidRDefault="00CB11CC" w:rsidP="001314CD">
            <w:p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Nombre de filiales </w:t>
            </w:r>
          </w:p>
        </w:tc>
        <w:tc>
          <w:tcPr>
            <w:tcW w:w="4606" w:type="dxa"/>
          </w:tcPr>
          <w:p w14:paraId="1019D4DA" w14:textId="77777777" w:rsidR="00CB11CC" w:rsidRPr="0089776F" w:rsidRDefault="00CB11CC" w:rsidP="001314CD">
            <w:pPr>
              <w:spacing w:line="24" w:lineRule="atLeast"/>
              <w:jc w:val="both"/>
              <w:rPr>
                <w:rFonts w:asciiTheme="minorHAnsi" w:hAnsiTheme="minorHAnsi" w:cstheme="minorHAnsi"/>
                <w:sz w:val="22"/>
                <w:szCs w:val="22"/>
              </w:rPr>
            </w:pPr>
          </w:p>
        </w:tc>
      </w:tr>
    </w:tbl>
    <w:p w14:paraId="17E2B7D9" w14:textId="77777777" w:rsidR="00CB11CC" w:rsidRPr="0089776F" w:rsidRDefault="00CB11CC" w:rsidP="00CB11CC">
      <w:pPr>
        <w:spacing w:line="24" w:lineRule="atLeast"/>
        <w:jc w:val="both"/>
        <w:rPr>
          <w:rFonts w:asciiTheme="minorHAnsi" w:hAnsiTheme="minorHAnsi" w:cstheme="minorHAnsi"/>
          <w:sz w:val="22"/>
          <w:szCs w:val="22"/>
        </w:rPr>
      </w:pPr>
    </w:p>
    <w:p w14:paraId="6FB3CEBB" w14:textId="77777777" w:rsidR="00CB11CC" w:rsidRPr="0089776F" w:rsidRDefault="00CB11CC" w:rsidP="00CB11CC">
      <w:pPr>
        <w:spacing w:line="24" w:lineRule="atLeast"/>
        <w:jc w:val="both"/>
        <w:rPr>
          <w:rFonts w:asciiTheme="minorHAnsi" w:hAnsiTheme="minorHAnsi" w:cstheme="minorHAnsi"/>
          <w:sz w:val="22"/>
          <w:szCs w:val="22"/>
        </w:rPr>
      </w:pPr>
    </w:p>
    <w:p w14:paraId="600EC009" w14:textId="77777777" w:rsidR="00CB11CC" w:rsidRPr="0089776F" w:rsidRDefault="00CB11CC" w:rsidP="00CB11CC">
      <w:pPr>
        <w:spacing w:line="24" w:lineRule="atLeast"/>
        <w:jc w:val="both"/>
        <w:rPr>
          <w:rFonts w:asciiTheme="minorHAnsi" w:hAnsiTheme="minorHAnsi" w:cstheme="minorHAnsi"/>
          <w:sz w:val="22"/>
          <w:szCs w:val="22"/>
        </w:rPr>
      </w:pPr>
    </w:p>
    <w:p w14:paraId="30EA0CE3" w14:textId="77777777" w:rsidR="00CB11CC" w:rsidRPr="0089776F" w:rsidRDefault="00CB11CC" w:rsidP="00CB11CC">
      <w:pPr>
        <w:spacing w:line="24" w:lineRule="atLeast"/>
        <w:jc w:val="both"/>
        <w:rPr>
          <w:rFonts w:asciiTheme="minorHAnsi" w:hAnsiTheme="minorHAnsi" w:cstheme="minorHAnsi"/>
          <w:sz w:val="22"/>
          <w:szCs w:val="22"/>
        </w:rPr>
      </w:pPr>
    </w:p>
    <w:p w14:paraId="1DFD1E5C" w14:textId="1CE874F8" w:rsidR="00CB11CC" w:rsidRPr="0089776F" w:rsidRDefault="00CB11CC" w:rsidP="00CB11CC">
      <w:pPr>
        <w:spacing w:line="24" w:lineRule="atLeast"/>
        <w:jc w:val="both"/>
        <w:rPr>
          <w:rFonts w:asciiTheme="minorHAnsi" w:hAnsiTheme="minorHAnsi" w:cstheme="minorHAnsi"/>
          <w:sz w:val="22"/>
          <w:szCs w:val="22"/>
        </w:rPr>
      </w:pPr>
    </w:p>
    <w:p w14:paraId="29C5737E" w14:textId="77777777" w:rsidR="00CB11CC" w:rsidRPr="0089776F" w:rsidRDefault="00CB11CC" w:rsidP="00CB11CC">
      <w:pPr>
        <w:spacing w:line="24" w:lineRule="atLeast"/>
        <w:jc w:val="both"/>
        <w:rPr>
          <w:rFonts w:asciiTheme="minorHAnsi" w:hAnsiTheme="minorHAnsi" w:cstheme="minorHAnsi"/>
          <w:sz w:val="22"/>
          <w:szCs w:val="22"/>
        </w:rPr>
      </w:pPr>
    </w:p>
    <w:p w14:paraId="16EC7DBF" w14:textId="77777777" w:rsidR="00CB11CC" w:rsidRPr="0089776F" w:rsidRDefault="00CB11CC" w:rsidP="00CB11CC">
      <w:pPr>
        <w:spacing w:line="24" w:lineRule="atLeast"/>
        <w:jc w:val="both"/>
        <w:rPr>
          <w:rFonts w:asciiTheme="minorHAnsi" w:hAnsiTheme="minorHAnsi" w:cstheme="minorHAnsi"/>
          <w:sz w:val="22"/>
          <w:szCs w:val="22"/>
        </w:rPr>
      </w:pPr>
    </w:p>
    <w:p w14:paraId="09A0BB1E" w14:textId="77777777" w:rsidR="00CB11CC" w:rsidRPr="0089776F" w:rsidRDefault="00CB11CC" w:rsidP="00CB11CC">
      <w:pPr>
        <w:spacing w:line="24" w:lineRule="atLeast"/>
        <w:jc w:val="both"/>
        <w:rPr>
          <w:rFonts w:asciiTheme="minorHAnsi" w:hAnsiTheme="minorHAnsi" w:cstheme="minorHAnsi"/>
          <w:sz w:val="22"/>
          <w:szCs w:val="22"/>
        </w:rPr>
      </w:pPr>
    </w:p>
    <w:p w14:paraId="7637203F" w14:textId="77777777" w:rsidR="00CB11CC" w:rsidRPr="0089776F" w:rsidRDefault="00CB11CC" w:rsidP="00CB11CC">
      <w:pPr>
        <w:spacing w:line="24" w:lineRule="atLeast"/>
        <w:jc w:val="both"/>
        <w:rPr>
          <w:rFonts w:asciiTheme="minorHAnsi" w:hAnsiTheme="minorHAnsi" w:cstheme="minorHAnsi"/>
          <w:i/>
          <w:iCs/>
          <w:sz w:val="22"/>
          <w:szCs w:val="22"/>
        </w:rPr>
      </w:pPr>
      <w:r w:rsidRPr="0089776F">
        <w:rPr>
          <w:rFonts w:asciiTheme="minorHAnsi" w:hAnsiTheme="minorHAnsi" w:cstheme="minorHAnsi"/>
          <w:i/>
          <w:iCs/>
          <w:sz w:val="22"/>
          <w:szCs w:val="22"/>
        </w:rPr>
        <w:t>Merci de joindre une plaquette commerciale à votre dossier.</w:t>
      </w:r>
    </w:p>
    <w:p w14:paraId="6FBFAD57" w14:textId="77777777" w:rsidR="00EE06F4" w:rsidRPr="00AC492F" w:rsidRDefault="00EE06F4" w:rsidP="00303374">
      <w:pPr>
        <w:spacing w:line="24" w:lineRule="atLeast"/>
        <w:ind w:left="1440"/>
        <w:jc w:val="both"/>
        <w:rPr>
          <w:rFonts w:asciiTheme="minorHAnsi" w:hAnsiTheme="minorHAnsi" w:cstheme="minorHAnsi"/>
          <w:sz w:val="22"/>
          <w:szCs w:val="22"/>
        </w:rPr>
      </w:pPr>
    </w:p>
    <w:p w14:paraId="4B5ED70C" w14:textId="77777777" w:rsidR="00F601A7" w:rsidRPr="00AC492F" w:rsidRDefault="00F601A7">
      <w:pPr>
        <w:spacing w:line="24" w:lineRule="atLeast"/>
        <w:jc w:val="both"/>
        <w:rPr>
          <w:rFonts w:asciiTheme="minorHAnsi" w:hAnsiTheme="minorHAnsi" w:cstheme="minorHAnsi"/>
          <w:sz w:val="22"/>
          <w:szCs w:val="22"/>
        </w:rPr>
      </w:pPr>
    </w:p>
    <w:p w14:paraId="319DFFB1" w14:textId="77777777" w:rsidR="00EA1C1D" w:rsidRPr="00AC492F" w:rsidRDefault="00EA1C1D">
      <w:pPr>
        <w:spacing w:line="24" w:lineRule="atLeast"/>
        <w:jc w:val="both"/>
        <w:rPr>
          <w:rFonts w:asciiTheme="minorHAnsi" w:hAnsiTheme="minorHAnsi" w:cstheme="minorHAnsi"/>
          <w:sz w:val="22"/>
          <w:szCs w:val="22"/>
        </w:rPr>
      </w:pPr>
    </w:p>
    <w:p w14:paraId="2CED425F" w14:textId="77777777" w:rsidR="00EA1C1D" w:rsidRPr="00AC492F" w:rsidRDefault="00EA1C1D">
      <w:pPr>
        <w:spacing w:line="24" w:lineRule="atLeast"/>
        <w:jc w:val="both"/>
        <w:rPr>
          <w:rFonts w:asciiTheme="minorHAnsi" w:hAnsiTheme="minorHAnsi" w:cstheme="minorHAnsi"/>
          <w:sz w:val="22"/>
          <w:szCs w:val="22"/>
        </w:rPr>
      </w:pPr>
    </w:p>
    <w:p w14:paraId="4B5ED715" w14:textId="77777777" w:rsidR="00F601A7" w:rsidRPr="00AC492F" w:rsidRDefault="00F601A7">
      <w:pPr>
        <w:pStyle w:val="En-tte"/>
        <w:tabs>
          <w:tab w:val="clear" w:pos="4536"/>
          <w:tab w:val="clear" w:pos="9072"/>
        </w:tabs>
        <w:spacing w:line="24" w:lineRule="atLeast"/>
        <w:jc w:val="both"/>
        <w:rPr>
          <w:rFonts w:asciiTheme="minorHAnsi" w:hAnsiTheme="minorHAnsi" w:cstheme="minorHAnsi"/>
          <w:sz w:val="22"/>
          <w:szCs w:val="22"/>
        </w:rPr>
        <w:sectPr w:rsidR="00F601A7" w:rsidRPr="00AC492F" w:rsidSect="002B508B">
          <w:footerReference w:type="first" r:id="rId18"/>
          <w:pgSz w:w="11906" w:h="16838" w:code="9"/>
          <w:pgMar w:top="1417" w:right="1417" w:bottom="1417" w:left="1417" w:header="227" w:footer="227" w:gutter="0"/>
          <w:pgNumType w:fmt="numberInDash"/>
          <w:cols w:space="708"/>
          <w:titlePg/>
          <w:docGrid w:linePitch="360"/>
        </w:sectPr>
      </w:pPr>
    </w:p>
    <w:p w14:paraId="7D783032" w14:textId="2491FF36" w:rsidR="00FE0352" w:rsidRPr="0089776F" w:rsidRDefault="00FE0352" w:rsidP="00FE0352">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center"/>
        <w:rPr>
          <w:rFonts w:asciiTheme="minorHAnsi" w:hAnsiTheme="minorHAnsi" w:cstheme="minorHAnsi"/>
          <w:b/>
          <w:bCs/>
          <w:color w:val="000FA0"/>
          <w:sz w:val="48"/>
          <w:szCs w:val="48"/>
        </w:rPr>
      </w:pPr>
      <w:r w:rsidRPr="003D2BA5">
        <w:rPr>
          <w:rFonts w:asciiTheme="minorHAnsi" w:hAnsiTheme="minorHAnsi" w:cstheme="minorHAnsi"/>
          <w:b/>
          <w:bCs/>
          <w:color w:val="000FA0"/>
          <w:sz w:val="48"/>
          <w:szCs w:val="48"/>
        </w:rPr>
        <w:lastRenderedPageBreak/>
        <w:t xml:space="preserve">PARTIE C </w:t>
      </w:r>
      <w:r w:rsidR="00AD3D99">
        <w:rPr>
          <w:rFonts w:asciiTheme="minorHAnsi" w:hAnsiTheme="minorHAnsi" w:cstheme="minorHAnsi"/>
          <w:b/>
          <w:bCs/>
          <w:color w:val="000FA0"/>
          <w:sz w:val="48"/>
          <w:szCs w:val="48"/>
        </w:rPr>
        <w:t xml:space="preserve">- </w:t>
      </w:r>
      <w:r w:rsidRPr="0089776F">
        <w:rPr>
          <w:rFonts w:asciiTheme="minorHAnsi" w:hAnsiTheme="minorHAnsi" w:cstheme="minorHAnsi"/>
          <w:b/>
          <w:bCs/>
          <w:color w:val="000FA0"/>
          <w:sz w:val="48"/>
          <w:szCs w:val="48"/>
        </w:rPr>
        <w:t>Renseignements financiers</w:t>
      </w:r>
    </w:p>
    <w:p w14:paraId="06DDE049" w14:textId="77777777" w:rsidR="00FE0352" w:rsidRPr="009B4C32" w:rsidRDefault="00FE0352" w:rsidP="00FE0352">
      <w:pPr>
        <w:pStyle w:val="En-tte"/>
        <w:tabs>
          <w:tab w:val="clear" w:pos="4536"/>
          <w:tab w:val="clear" w:pos="9072"/>
        </w:tabs>
        <w:spacing w:line="24" w:lineRule="atLeast"/>
        <w:jc w:val="both"/>
        <w:rPr>
          <w:rFonts w:asciiTheme="minorHAnsi" w:hAnsiTheme="minorHAnsi" w:cstheme="minorHAnsi"/>
          <w:sz w:val="16"/>
          <w:szCs w:val="16"/>
        </w:rPr>
      </w:pPr>
    </w:p>
    <w:p w14:paraId="3C71D735" w14:textId="35083E05" w:rsidR="00FE0352" w:rsidRPr="00FF28FC" w:rsidRDefault="00FE0352" w:rsidP="00E2599D">
      <w:pPr>
        <w:numPr>
          <w:ilvl w:val="0"/>
          <w:numId w:val="3"/>
        </w:num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Afin de pouvoir analyser votre projet, </w:t>
      </w:r>
      <w:r w:rsidR="003B40A9">
        <w:rPr>
          <w:rFonts w:asciiTheme="minorHAnsi" w:hAnsiTheme="minorHAnsi" w:cstheme="minorHAnsi"/>
          <w:sz w:val="22"/>
          <w:szCs w:val="22"/>
        </w:rPr>
        <w:t xml:space="preserve">nous vous remercions de bien vouloir </w:t>
      </w:r>
      <w:r w:rsidR="000162DD">
        <w:rPr>
          <w:rFonts w:asciiTheme="minorHAnsi" w:hAnsiTheme="minorHAnsi" w:cstheme="minorHAnsi"/>
          <w:sz w:val="22"/>
          <w:szCs w:val="22"/>
        </w:rPr>
        <w:t>compléter</w:t>
      </w:r>
      <w:r w:rsidR="000162DD" w:rsidRPr="00FF28FC">
        <w:rPr>
          <w:rFonts w:asciiTheme="minorHAnsi" w:hAnsiTheme="minorHAnsi" w:cstheme="minorHAnsi"/>
          <w:sz w:val="22"/>
          <w:szCs w:val="22"/>
        </w:rPr>
        <w:t xml:space="preserve"> le</w:t>
      </w:r>
      <w:r w:rsidRPr="00FF28FC">
        <w:rPr>
          <w:rFonts w:asciiTheme="minorHAnsi" w:hAnsiTheme="minorHAnsi" w:cstheme="minorHAnsi"/>
          <w:sz w:val="22"/>
          <w:szCs w:val="22"/>
        </w:rPr>
        <w:t xml:space="preserve"> tableau financier ci-dessous</w:t>
      </w:r>
      <w:r w:rsidR="003B40A9">
        <w:rPr>
          <w:rFonts w:asciiTheme="minorHAnsi" w:hAnsiTheme="minorHAnsi" w:cstheme="minorHAnsi"/>
          <w:sz w:val="22"/>
          <w:szCs w:val="22"/>
        </w:rPr>
        <w:t xml:space="preserve"> (double cliquez sur l</w:t>
      </w:r>
      <w:r w:rsidR="000162DD">
        <w:rPr>
          <w:rFonts w:asciiTheme="minorHAnsi" w:hAnsiTheme="minorHAnsi" w:cstheme="minorHAnsi"/>
          <w:sz w:val="22"/>
          <w:szCs w:val="22"/>
        </w:rPr>
        <w:t>e tableau pour saisir vos données dans la fenêtre Excel qui s’ouvrira)</w:t>
      </w:r>
    </w:p>
    <w:p w14:paraId="74B7847D" w14:textId="6BAA2CF7" w:rsidR="00FE0352" w:rsidRDefault="00FE0352" w:rsidP="00FE0352">
      <w:pPr>
        <w:spacing w:line="24" w:lineRule="atLeast"/>
        <w:jc w:val="both"/>
        <w:rPr>
          <w:rFonts w:asciiTheme="minorHAnsi" w:hAnsiTheme="minorHAnsi" w:cstheme="minorHAnsi"/>
          <w:b/>
          <w:bCs/>
          <w:i/>
          <w:iCs/>
          <w:sz w:val="20"/>
          <w:szCs w:val="20"/>
        </w:rPr>
      </w:pPr>
    </w:p>
    <w:bookmarkStart w:id="4" w:name="_MON_1766822192"/>
    <w:bookmarkEnd w:id="4"/>
    <w:p w14:paraId="090D7B24" w14:textId="40DFABC1" w:rsidR="00BB59A1" w:rsidRDefault="0036323A" w:rsidP="00FE0352">
      <w:pPr>
        <w:spacing w:line="24" w:lineRule="atLeast"/>
        <w:jc w:val="both"/>
        <w:rPr>
          <w:rFonts w:asciiTheme="minorHAnsi" w:hAnsiTheme="minorHAnsi" w:cstheme="minorHAnsi"/>
          <w:b/>
          <w:bCs/>
          <w:i/>
          <w:iCs/>
          <w:sz w:val="20"/>
          <w:szCs w:val="20"/>
        </w:rPr>
      </w:pPr>
      <w:r>
        <w:rPr>
          <w:rFonts w:asciiTheme="minorHAnsi" w:hAnsiTheme="minorHAnsi" w:cstheme="minorHAnsi"/>
          <w:b/>
          <w:bCs/>
          <w:i/>
          <w:iCs/>
          <w:sz w:val="20"/>
          <w:szCs w:val="20"/>
        </w:rPr>
        <w:object w:dxaOrig="18075" w:dyaOrig="13473" w14:anchorId="7F9E9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05pt;height:613pt" o:ole="">
            <v:imagedata r:id="rId19" o:title=""/>
          </v:shape>
          <o:OLEObject Type="Embed" ProgID="Excel.Sheet.12" ShapeID="_x0000_i1025" DrawAspect="Content" ObjectID="_1823838272" r:id="rId20"/>
        </w:object>
      </w:r>
    </w:p>
    <w:p w14:paraId="63123D2E" w14:textId="77777777" w:rsidR="00BB59A1" w:rsidRDefault="00BB59A1" w:rsidP="00FE0352">
      <w:pPr>
        <w:spacing w:line="24" w:lineRule="atLeast"/>
        <w:jc w:val="both"/>
        <w:rPr>
          <w:rFonts w:asciiTheme="minorHAnsi" w:hAnsiTheme="minorHAnsi" w:cstheme="minorHAnsi"/>
          <w:b/>
          <w:bCs/>
          <w:i/>
          <w:iCs/>
          <w:sz w:val="20"/>
          <w:szCs w:val="20"/>
        </w:rPr>
      </w:pPr>
    </w:p>
    <w:p w14:paraId="24F385D8" w14:textId="77777777" w:rsidR="00BB59A1" w:rsidRDefault="00BB59A1" w:rsidP="00FE0352">
      <w:pPr>
        <w:spacing w:line="24" w:lineRule="atLeast"/>
        <w:jc w:val="both"/>
        <w:rPr>
          <w:rFonts w:asciiTheme="minorHAnsi" w:hAnsiTheme="minorHAnsi" w:cstheme="minorHAnsi"/>
          <w:b/>
          <w:bCs/>
          <w:i/>
          <w:iCs/>
          <w:sz w:val="20"/>
          <w:szCs w:val="20"/>
        </w:rPr>
      </w:pPr>
    </w:p>
    <w:p w14:paraId="32862F12" w14:textId="77777777" w:rsidR="00BB59A1" w:rsidRPr="0089776F" w:rsidRDefault="00BB59A1" w:rsidP="00FE0352">
      <w:pPr>
        <w:spacing w:line="24" w:lineRule="atLeast"/>
        <w:jc w:val="both"/>
        <w:rPr>
          <w:rFonts w:asciiTheme="minorHAnsi" w:hAnsiTheme="minorHAnsi" w:cstheme="minorHAnsi"/>
          <w:b/>
          <w:bCs/>
          <w:i/>
          <w:iCs/>
          <w:sz w:val="20"/>
          <w:szCs w:val="20"/>
        </w:rPr>
      </w:pPr>
    </w:p>
    <w:p w14:paraId="203AE9C7" w14:textId="77777777" w:rsidR="000F3BA4" w:rsidRDefault="000F3BA4" w:rsidP="00FE0352">
      <w:pPr>
        <w:pStyle w:val="En-tte"/>
        <w:tabs>
          <w:tab w:val="clear" w:pos="4536"/>
          <w:tab w:val="clear" w:pos="9072"/>
        </w:tabs>
        <w:spacing w:line="24" w:lineRule="atLeast"/>
        <w:ind w:firstLine="708"/>
        <w:jc w:val="both"/>
        <w:rPr>
          <w:rFonts w:asciiTheme="minorHAnsi" w:hAnsiTheme="minorHAnsi" w:cstheme="minorHAnsi"/>
        </w:rPr>
        <w:sectPr w:rsidR="000F3BA4" w:rsidSect="003F6B4B">
          <w:pgSz w:w="11906" w:h="16838" w:code="9"/>
          <w:pgMar w:top="720" w:right="720" w:bottom="720" w:left="720" w:header="227" w:footer="227" w:gutter="0"/>
          <w:pgNumType w:fmt="numberInDash"/>
          <w:cols w:space="708"/>
          <w:titlePg/>
          <w:docGrid w:linePitch="360"/>
        </w:sectPr>
      </w:pPr>
    </w:p>
    <w:p w14:paraId="1236C274" w14:textId="77777777" w:rsidR="00837C82" w:rsidRDefault="00FE0352" w:rsidP="00E2599D">
      <w:pPr>
        <w:numPr>
          <w:ilvl w:val="0"/>
          <w:numId w:val="3"/>
        </w:numPr>
        <w:spacing w:line="24" w:lineRule="atLeast"/>
        <w:jc w:val="both"/>
        <w:rPr>
          <w:rFonts w:asciiTheme="minorHAnsi" w:hAnsiTheme="minorHAnsi" w:cstheme="minorHAnsi"/>
          <w:sz w:val="22"/>
          <w:szCs w:val="22"/>
        </w:rPr>
      </w:pPr>
      <w:r w:rsidRPr="00FF28FC">
        <w:rPr>
          <w:rFonts w:asciiTheme="minorHAnsi" w:hAnsiTheme="minorHAnsi" w:cstheme="minorHAnsi"/>
          <w:sz w:val="22"/>
          <w:szCs w:val="22"/>
        </w:rPr>
        <w:lastRenderedPageBreak/>
        <w:t xml:space="preserve"> Montant et répartition du capital social du dernier exercice fiscal. </w:t>
      </w:r>
    </w:p>
    <w:p w14:paraId="0213B5EF" w14:textId="501A0B77" w:rsidR="00FE0352" w:rsidRPr="00837C82" w:rsidRDefault="00FE0352" w:rsidP="00837C82">
      <w:pPr>
        <w:spacing w:line="24" w:lineRule="atLeast"/>
        <w:ind w:left="720"/>
        <w:jc w:val="both"/>
        <w:rPr>
          <w:rFonts w:asciiTheme="minorHAnsi" w:hAnsiTheme="minorHAnsi" w:cstheme="minorHAnsi"/>
          <w:i/>
          <w:iCs/>
          <w:sz w:val="22"/>
          <w:szCs w:val="22"/>
        </w:rPr>
      </w:pPr>
      <w:r w:rsidRPr="00837C82">
        <w:rPr>
          <w:rFonts w:asciiTheme="minorHAnsi" w:hAnsiTheme="minorHAnsi" w:cstheme="minorHAnsi"/>
          <w:i/>
          <w:iCs/>
          <w:sz w:val="22"/>
          <w:szCs w:val="22"/>
        </w:rPr>
        <w:t>Préciser si cette répartition a été modifiée pour l’exercice en cours</w:t>
      </w:r>
    </w:p>
    <w:p w14:paraId="49373377" w14:textId="77777777" w:rsidR="00FE0352" w:rsidRPr="0089776F" w:rsidRDefault="00FE0352" w:rsidP="00FE0352">
      <w:pPr>
        <w:pStyle w:val="En-tte"/>
        <w:tabs>
          <w:tab w:val="clear" w:pos="4536"/>
          <w:tab w:val="clear" w:pos="9072"/>
        </w:tabs>
        <w:spacing w:line="24" w:lineRule="atLeast"/>
        <w:ind w:firstLine="708"/>
        <w:jc w:val="both"/>
        <w:rPr>
          <w:rFonts w:asciiTheme="minorHAnsi" w:hAnsiTheme="minorHAnsi" w:cstheme="minorHAnsi"/>
        </w:rPr>
      </w:pPr>
    </w:p>
    <w:p w14:paraId="65BE4B6D" w14:textId="77777777" w:rsidR="00FE0352" w:rsidRPr="0089776F" w:rsidRDefault="00FE0352" w:rsidP="00FE0352">
      <w:pPr>
        <w:pStyle w:val="En-tte"/>
        <w:tabs>
          <w:tab w:val="clear" w:pos="4536"/>
          <w:tab w:val="clear" w:pos="9072"/>
        </w:tabs>
        <w:spacing w:line="24" w:lineRule="atLeast"/>
        <w:ind w:firstLine="708"/>
        <w:jc w:val="both"/>
        <w:rPr>
          <w:rFonts w:asciiTheme="minorHAnsi" w:hAnsiTheme="minorHAnsi" w:cstheme="minorHAnsi"/>
        </w:rPr>
      </w:pPr>
    </w:p>
    <w:p w14:paraId="5060745B" w14:textId="77777777" w:rsidR="00FE0352" w:rsidRDefault="00FE0352" w:rsidP="00FE0352">
      <w:pPr>
        <w:pStyle w:val="En-tte"/>
        <w:tabs>
          <w:tab w:val="clear" w:pos="4536"/>
          <w:tab w:val="clear" w:pos="9072"/>
        </w:tabs>
        <w:spacing w:line="24" w:lineRule="atLeast"/>
        <w:ind w:firstLine="708"/>
        <w:jc w:val="both"/>
        <w:rPr>
          <w:rFonts w:asciiTheme="minorHAnsi" w:hAnsiTheme="minorHAnsi" w:cstheme="minorHAnsi"/>
        </w:rPr>
      </w:pPr>
    </w:p>
    <w:p w14:paraId="1F5CA625" w14:textId="2293A47F" w:rsidR="00FE0352" w:rsidRPr="0089776F" w:rsidRDefault="00FE0352" w:rsidP="00E2599D">
      <w:pPr>
        <w:numPr>
          <w:ilvl w:val="0"/>
          <w:numId w:val="3"/>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De quels dispositifs publics (export ou non) avez-vous bénéficié durant les trois dernières années</w:t>
      </w:r>
      <w:r w:rsidR="00DF1009">
        <w:rPr>
          <w:rFonts w:asciiTheme="minorHAnsi" w:hAnsiTheme="minorHAnsi" w:cstheme="minorHAnsi"/>
          <w:sz w:val="22"/>
          <w:szCs w:val="22"/>
        </w:rPr>
        <w:t> </w:t>
      </w:r>
      <w:r w:rsidRPr="0089776F">
        <w:rPr>
          <w:rFonts w:asciiTheme="minorHAnsi" w:hAnsiTheme="minorHAnsi" w:cstheme="minorHAnsi"/>
          <w:sz w:val="22"/>
          <w:szCs w:val="22"/>
        </w:rPr>
        <w:t>?</w:t>
      </w:r>
    </w:p>
    <w:p w14:paraId="405EA02D" w14:textId="77777777" w:rsidR="00FE0352" w:rsidRPr="0089776F" w:rsidRDefault="00FE0352" w:rsidP="00FE0352">
      <w:pPr>
        <w:pStyle w:val="En-tte"/>
        <w:tabs>
          <w:tab w:val="clear" w:pos="4536"/>
          <w:tab w:val="clear" w:pos="9072"/>
        </w:tabs>
        <w:spacing w:line="24" w:lineRule="atLeast"/>
        <w:ind w:firstLine="708"/>
        <w:jc w:val="both"/>
        <w:rPr>
          <w:rFonts w:asciiTheme="minorHAnsi" w:hAnsiTheme="minorHAnsi" w:cstheme="minorHAnsi"/>
        </w:rPr>
      </w:pPr>
    </w:p>
    <w:p w14:paraId="4B5ED76A" w14:textId="77777777" w:rsidR="00E730EC" w:rsidRPr="00AC492F" w:rsidRDefault="00E730EC" w:rsidP="006E1644">
      <w:pPr>
        <w:jc w:val="center"/>
        <w:rPr>
          <w:rFonts w:asciiTheme="minorHAnsi" w:hAnsiTheme="minorHAnsi" w:cstheme="minorHAnsi"/>
          <w:color w:val="000FA0"/>
        </w:rPr>
      </w:pPr>
      <w:r w:rsidRPr="00AC492F">
        <w:rPr>
          <w:rFonts w:asciiTheme="minorHAnsi" w:hAnsiTheme="minorHAnsi" w:cstheme="minorHAnsi"/>
        </w:rPr>
        <w:br w:type="page"/>
      </w:r>
    </w:p>
    <w:p w14:paraId="7AB9F706" w14:textId="77777777" w:rsidR="0027798B" w:rsidRDefault="0027798B" w:rsidP="0027798B">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lastRenderedPageBreak/>
        <w:t>PARTIE D</w:t>
      </w:r>
    </w:p>
    <w:p w14:paraId="4B46A07C" w14:textId="5901D105" w:rsidR="0027798B" w:rsidRPr="0089776F" w:rsidRDefault="0027798B" w:rsidP="0027798B">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t>V</w:t>
      </w:r>
      <w:r w:rsidRPr="0089776F">
        <w:rPr>
          <w:rFonts w:asciiTheme="minorHAnsi" w:hAnsiTheme="minorHAnsi" w:cstheme="minorHAnsi"/>
          <w:b/>
          <w:bCs/>
          <w:color w:val="000FA0"/>
          <w:sz w:val="48"/>
          <w:szCs w:val="48"/>
        </w:rPr>
        <w:t>otre projet</w:t>
      </w:r>
      <w:r>
        <w:rPr>
          <w:rFonts w:asciiTheme="minorHAnsi" w:hAnsiTheme="minorHAnsi" w:cstheme="minorHAnsi"/>
          <w:b/>
          <w:bCs/>
          <w:color w:val="000FA0"/>
          <w:sz w:val="48"/>
          <w:szCs w:val="48"/>
        </w:rPr>
        <w:t xml:space="preserve"> de recrutement</w:t>
      </w:r>
    </w:p>
    <w:p w14:paraId="28979690" w14:textId="77777777" w:rsidR="007835DB" w:rsidRPr="00AC492F" w:rsidRDefault="007835DB" w:rsidP="00FD7F3D">
      <w:pPr>
        <w:pStyle w:val="En-tte"/>
        <w:tabs>
          <w:tab w:val="clear" w:pos="4536"/>
          <w:tab w:val="clear" w:pos="9072"/>
        </w:tabs>
        <w:spacing w:line="360" w:lineRule="auto"/>
        <w:jc w:val="both"/>
        <w:rPr>
          <w:rFonts w:asciiTheme="minorHAnsi" w:hAnsiTheme="minorHAnsi" w:cstheme="minorHAnsi"/>
          <w:b/>
          <w:bCs/>
          <w:sz w:val="22"/>
          <w:szCs w:val="22"/>
        </w:rPr>
      </w:pPr>
    </w:p>
    <w:p w14:paraId="3005477E" w14:textId="77777777" w:rsidR="006E5447" w:rsidRPr="00AC492F" w:rsidRDefault="006E5447" w:rsidP="00FD7F3D">
      <w:pPr>
        <w:pStyle w:val="En-tte"/>
        <w:tabs>
          <w:tab w:val="clear" w:pos="4536"/>
          <w:tab w:val="clear" w:pos="9072"/>
        </w:tabs>
        <w:spacing w:line="360" w:lineRule="auto"/>
        <w:jc w:val="both"/>
        <w:rPr>
          <w:rFonts w:asciiTheme="minorHAnsi" w:hAnsiTheme="minorHAnsi" w:cstheme="minorHAnsi"/>
          <w:i/>
          <w:iCs/>
          <w:sz w:val="22"/>
          <w:szCs w:val="22"/>
        </w:rPr>
      </w:pPr>
    </w:p>
    <w:p w14:paraId="1BE2E9F5" w14:textId="22C37203" w:rsidR="00C468E0" w:rsidRPr="00AC492F" w:rsidRDefault="000F2758" w:rsidP="00C468E0">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b/>
          <w:bCs/>
          <w:noProof/>
          <w:color w:val="FFFFFF" w:themeColor="background1"/>
          <w:sz w:val="22"/>
          <w:szCs w:val="22"/>
        </w:rPr>
        <w:drawing>
          <wp:anchor distT="0" distB="0" distL="114300" distR="114300" simplePos="0" relativeHeight="251658245" behindDoc="1" locked="0" layoutInCell="1" allowOverlap="1" wp14:anchorId="01E32F57" wp14:editId="039BDF5F">
            <wp:simplePos x="0" y="0"/>
            <wp:positionH relativeFrom="column">
              <wp:posOffset>-13970</wp:posOffset>
            </wp:positionH>
            <wp:positionV relativeFrom="page">
              <wp:posOffset>1933575</wp:posOffset>
            </wp:positionV>
            <wp:extent cx="409575" cy="409575"/>
            <wp:effectExtent l="0" t="0" r="0" b="9525"/>
            <wp:wrapNone/>
            <wp:docPr id="302213096" name="Image 302213096"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13096" name="Image 6" descr="Une image contenant noir, obscurité&#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pic:spPr>
                </pic:pic>
              </a:graphicData>
            </a:graphic>
            <wp14:sizeRelH relativeFrom="margin">
              <wp14:pctWidth>0</wp14:pctWidth>
            </wp14:sizeRelH>
            <wp14:sizeRelV relativeFrom="margin">
              <wp14:pctHeight>0</wp14:pctHeight>
            </wp14:sizeRelV>
          </wp:anchor>
        </w:drawing>
      </w:r>
      <w:r w:rsidR="00C468E0" w:rsidRPr="00AC492F">
        <w:rPr>
          <w:rFonts w:asciiTheme="minorHAnsi" w:hAnsiTheme="minorHAnsi" w:cstheme="minorHAnsi"/>
          <w:color w:val="FFFFFF" w:themeColor="background1"/>
          <w:sz w:val="22"/>
          <w:szCs w:val="22"/>
        </w:rPr>
        <w:t xml:space="preserve">Le projet présenté au titre du dispositif « Emploi Export Pays de la Loire » doit s’inscrire dans le cadre d’une </w:t>
      </w:r>
      <w:r w:rsidR="00C468E0" w:rsidRPr="00AC492F">
        <w:rPr>
          <w:rFonts w:asciiTheme="minorHAnsi" w:hAnsiTheme="minorHAnsi" w:cstheme="minorHAnsi"/>
          <w:b/>
          <w:bCs/>
          <w:color w:val="FFFFFF" w:themeColor="background1"/>
          <w:sz w:val="22"/>
          <w:szCs w:val="22"/>
        </w:rPr>
        <w:t>stratégie structurée de développement à l’export de l’entreprise</w:t>
      </w:r>
      <w:r w:rsidR="00C468E0" w:rsidRPr="00AC492F">
        <w:rPr>
          <w:rFonts w:asciiTheme="minorHAnsi" w:hAnsiTheme="minorHAnsi" w:cstheme="minorHAnsi"/>
          <w:color w:val="FFFFFF" w:themeColor="background1"/>
          <w:sz w:val="22"/>
          <w:szCs w:val="22"/>
        </w:rPr>
        <w:t xml:space="preserve">. </w:t>
      </w:r>
    </w:p>
    <w:p w14:paraId="6B362325" w14:textId="77777777" w:rsidR="00C468E0" w:rsidRPr="00AC492F" w:rsidRDefault="00C468E0" w:rsidP="00C468E0">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p>
    <w:p w14:paraId="16EF4169" w14:textId="3C35643B" w:rsidR="00C468E0" w:rsidRPr="00AC492F" w:rsidRDefault="00C468E0" w:rsidP="00C468E0">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 xml:space="preserve">Le recrutement porte </w:t>
      </w:r>
      <w:r w:rsidRPr="00AC492F">
        <w:rPr>
          <w:rFonts w:asciiTheme="minorHAnsi" w:hAnsiTheme="minorHAnsi" w:cstheme="minorHAnsi"/>
          <w:b/>
          <w:bCs/>
          <w:color w:val="FFFFFF" w:themeColor="background1"/>
          <w:sz w:val="22"/>
          <w:szCs w:val="22"/>
        </w:rPr>
        <w:t>sur un emploi dédié au lancement d’un nouveau produit ou au lancement d’un produit existant sur un nouveau marché à l’international, en CDI</w:t>
      </w:r>
      <w:r w:rsidRPr="00AC492F">
        <w:rPr>
          <w:rFonts w:asciiTheme="minorHAnsi" w:hAnsiTheme="minorHAnsi" w:cstheme="minorHAnsi"/>
          <w:color w:val="FFFFFF" w:themeColor="background1"/>
          <w:sz w:val="22"/>
          <w:szCs w:val="22"/>
        </w:rPr>
        <w:t xml:space="preserve">. Le recrutement doit correspondre à la création d’une fonction nouvelle dont la fiche de poste et les missions sont dédiées à la démarche internationale de l’entreprise (création de la fonction au sein de l’entreprise). </w:t>
      </w:r>
      <w:r w:rsidRPr="00AC492F">
        <w:rPr>
          <w:rFonts w:asciiTheme="minorHAnsi" w:hAnsiTheme="minorHAnsi" w:cstheme="minorHAnsi"/>
          <w:b/>
          <w:bCs/>
          <w:color w:val="FFFFFF" w:themeColor="background1"/>
          <w:sz w:val="22"/>
          <w:szCs w:val="22"/>
        </w:rPr>
        <w:t>Sont éligibles les profils de poste couvrant des missions à vocation commerciale, d</w:t>
      </w:r>
      <w:r w:rsidR="00DF1009">
        <w:rPr>
          <w:rFonts w:asciiTheme="minorHAnsi" w:hAnsiTheme="minorHAnsi" w:cstheme="minorHAnsi"/>
          <w:b/>
          <w:bCs/>
          <w:color w:val="FFFFFF" w:themeColor="background1"/>
          <w:sz w:val="22"/>
          <w:szCs w:val="22"/>
        </w:rPr>
        <w:t>’</w:t>
      </w:r>
      <w:r w:rsidRPr="00AC492F">
        <w:rPr>
          <w:rFonts w:asciiTheme="minorHAnsi" w:hAnsiTheme="minorHAnsi" w:cstheme="minorHAnsi"/>
          <w:b/>
          <w:bCs/>
          <w:color w:val="FFFFFF" w:themeColor="background1"/>
          <w:sz w:val="22"/>
          <w:szCs w:val="22"/>
        </w:rPr>
        <w:t>appui technique avant-vente ainsi que les missions d</w:t>
      </w:r>
      <w:r w:rsidR="00DF1009">
        <w:rPr>
          <w:rFonts w:asciiTheme="minorHAnsi" w:hAnsiTheme="minorHAnsi" w:cstheme="minorHAnsi"/>
          <w:b/>
          <w:bCs/>
          <w:color w:val="FFFFFF" w:themeColor="background1"/>
          <w:sz w:val="22"/>
          <w:szCs w:val="22"/>
        </w:rPr>
        <w:t>’</w:t>
      </w:r>
      <w:r w:rsidRPr="00AC492F">
        <w:rPr>
          <w:rFonts w:asciiTheme="minorHAnsi" w:hAnsiTheme="minorHAnsi" w:cstheme="minorHAnsi"/>
          <w:b/>
          <w:bCs/>
          <w:color w:val="FFFFFF" w:themeColor="background1"/>
          <w:sz w:val="22"/>
          <w:szCs w:val="22"/>
        </w:rPr>
        <w:t>aide à la vente dans l</w:t>
      </w:r>
      <w:r w:rsidR="00DF1009">
        <w:rPr>
          <w:rFonts w:asciiTheme="minorHAnsi" w:hAnsiTheme="minorHAnsi" w:cstheme="minorHAnsi"/>
          <w:b/>
          <w:bCs/>
          <w:color w:val="FFFFFF" w:themeColor="background1"/>
          <w:sz w:val="22"/>
          <w:szCs w:val="22"/>
        </w:rPr>
        <w:t>’</w:t>
      </w:r>
      <w:r w:rsidRPr="00AC492F">
        <w:rPr>
          <w:rFonts w:asciiTheme="minorHAnsi" w:hAnsiTheme="minorHAnsi" w:cstheme="minorHAnsi"/>
          <w:b/>
          <w:bCs/>
          <w:color w:val="FFFFFF" w:themeColor="background1"/>
          <w:sz w:val="22"/>
          <w:szCs w:val="22"/>
        </w:rPr>
        <w:t>objectif de développement commercial export de l</w:t>
      </w:r>
      <w:r w:rsidR="00DF1009">
        <w:rPr>
          <w:rFonts w:asciiTheme="minorHAnsi" w:hAnsiTheme="minorHAnsi" w:cstheme="minorHAnsi"/>
          <w:b/>
          <w:bCs/>
          <w:color w:val="FFFFFF" w:themeColor="background1"/>
          <w:sz w:val="22"/>
          <w:szCs w:val="22"/>
        </w:rPr>
        <w:t>’</w:t>
      </w:r>
      <w:r w:rsidRPr="00AC492F">
        <w:rPr>
          <w:rFonts w:asciiTheme="minorHAnsi" w:hAnsiTheme="minorHAnsi" w:cstheme="minorHAnsi"/>
          <w:b/>
          <w:bCs/>
          <w:color w:val="FFFFFF" w:themeColor="background1"/>
          <w:sz w:val="22"/>
          <w:szCs w:val="22"/>
        </w:rPr>
        <w:t>entreprise.</w:t>
      </w:r>
      <w:r w:rsidRPr="00AC492F">
        <w:rPr>
          <w:rFonts w:asciiTheme="minorHAnsi" w:hAnsiTheme="minorHAnsi" w:cstheme="minorHAnsi"/>
          <w:color w:val="FFFFFF" w:themeColor="background1"/>
          <w:sz w:val="22"/>
          <w:szCs w:val="22"/>
        </w:rPr>
        <w:t xml:space="preserve"> </w:t>
      </w:r>
    </w:p>
    <w:p w14:paraId="73AD17DB" w14:textId="77777777" w:rsidR="00C468E0" w:rsidRPr="00AC492F" w:rsidRDefault="00C468E0" w:rsidP="00C468E0">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p>
    <w:p w14:paraId="594B3D70" w14:textId="0AAA8392" w:rsidR="000F2758" w:rsidRPr="00AC492F" w:rsidRDefault="00C468E0" w:rsidP="000F2758">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b/>
          <w:bCs/>
          <w:color w:val="FFFFFF" w:themeColor="background1"/>
          <w:sz w:val="22"/>
          <w:szCs w:val="22"/>
        </w:rPr>
      </w:pPr>
      <w:r w:rsidRPr="00AC492F">
        <w:rPr>
          <w:rFonts w:asciiTheme="minorHAnsi" w:hAnsiTheme="minorHAnsi" w:cstheme="minorHAnsi"/>
          <w:color w:val="FFFFFF" w:themeColor="background1"/>
          <w:sz w:val="22"/>
          <w:szCs w:val="22"/>
        </w:rPr>
        <w:t xml:space="preserve">Le projet doit présenter un intérêt régional ligérien avec des missions au profit des activités ligériennes de l’entreprise. </w:t>
      </w:r>
    </w:p>
    <w:p w14:paraId="3680CB27" w14:textId="4DEC03D7" w:rsidR="000F2758" w:rsidRPr="00AC492F" w:rsidRDefault="000F2758" w:rsidP="000F2758">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 xml:space="preserve">Le soutien </w:t>
      </w:r>
      <w:r w:rsidR="003A4538" w:rsidRPr="00AC492F">
        <w:rPr>
          <w:rFonts w:asciiTheme="minorHAnsi" w:hAnsiTheme="minorHAnsi" w:cstheme="minorHAnsi"/>
          <w:color w:val="FFFFFF" w:themeColor="background1"/>
          <w:sz w:val="22"/>
          <w:szCs w:val="22"/>
        </w:rPr>
        <w:t>régional au titre du</w:t>
      </w:r>
      <w:r w:rsidRPr="00AC492F">
        <w:rPr>
          <w:rFonts w:asciiTheme="minorHAnsi" w:hAnsiTheme="minorHAnsi" w:cstheme="minorHAnsi"/>
          <w:color w:val="FFFFFF" w:themeColor="background1"/>
          <w:sz w:val="22"/>
          <w:szCs w:val="22"/>
        </w:rPr>
        <w:t xml:space="preserve"> dispositif </w:t>
      </w:r>
      <w:r w:rsidR="003A4538" w:rsidRPr="00AC492F">
        <w:rPr>
          <w:rFonts w:asciiTheme="minorHAnsi" w:hAnsiTheme="minorHAnsi" w:cstheme="minorHAnsi"/>
          <w:color w:val="FFFFFF" w:themeColor="background1"/>
          <w:sz w:val="22"/>
          <w:szCs w:val="22"/>
        </w:rPr>
        <w:t>Emploi Export Pays de la Loire</w:t>
      </w:r>
      <w:r w:rsidRPr="00AC492F">
        <w:rPr>
          <w:rFonts w:asciiTheme="minorHAnsi" w:hAnsiTheme="minorHAnsi" w:cstheme="minorHAnsi"/>
          <w:color w:val="FFFFFF" w:themeColor="background1"/>
          <w:sz w:val="22"/>
          <w:szCs w:val="22"/>
        </w:rPr>
        <w:t xml:space="preserve"> n’est pas automatique.</w:t>
      </w:r>
    </w:p>
    <w:p w14:paraId="222604F2" w14:textId="77777777" w:rsidR="003A4538" w:rsidRPr="00AC492F" w:rsidRDefault="003A4538" w:rsidP="000F2758">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p>
    <w:p w14:paraId="05FE6C5E" w14:textId="495CC9F8" w:rsidR="000F2758" w:rsidRPr="00AC492F" w:rsidRDefault="003A4538" w:rsidP="000F2758">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L’éligibilité et la qualité de votre candidature sera examinée par le Comité export qui analysera notamment</w:t>
      </w:r>
    </w:p>
    <w:p w14:paraId="62D1FA0A" w14:textId="77777777"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w:t>
      </w:r>
      <w:r w:rsidRPr="00AC492F">
        <w:rPr>
          <w:rFonts w:asciiTheme="minorHAnsi" w:hAnsiTheme="minorHAnsi" w:cstheme="minorHAnsi"/>
          <w:color w:val="FFFFFF" w:themeColor="background1"/>
          <w:sz w:val="22"/>
          <w:szCs w:val="22"/>
        </w:rPr>
        <w:tab/>
        <w:t>La justification du ciblage du marché visé en fonction de l’offre export de l’entreprise,</w:t>
      </w:r>
    </w:p>
    <w:p w14:paraId="2C7232D1" w14:textId="3EFEF6B9"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-L’adéquation entre la stratégie d’approche et la structuration du marché local,</w:t>
      </w:r>
    </w:p>
    <w:p w14:paraId="341445F5" w14:textId="77777777"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w:t>
      </w:r>
      <w:r w:rsidRPr="00AC492F">
        <w:rPr>
          <w:rFonts w:asciiTheme="minorHAnsi" w:hAnsiTheme="minorHAnsi" w:cstheme="minorHAnsi"/>
          <w:color w:val="FFFFFF" w:themeColor="background1"/>
          <w:sz w:val="22"/>
          <w:szCs w:val="22"/>
        </w:rPr>
        <w:tab/>
        <w:t xml:space="preserve">L’impact attendu en Pays de la Loire sur le développement de l’entreprise française en termes de chiffre d’affaires et d’emploi </w:t>
      </w:r>
    </w:p>
    <w:p w14:paraId="08CC8D2B" w14:textId="77777777"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w:t>
      </w:r>
      <w:r w:rsidRPr="00AC492F">
        <w:rPr>
          <w:rFonts w:asciiTheme="minorHAnsi" w:hAnsiTheme="minorHAnsi" w:cstheme="minorHAnsi"/>
          <w:color w:val="FFFFFF" w:themeColor="background1"/>
          <w:sz w:val="22"/>
          <w:szCs w:val="22"/>
        </w:rPr>
        <w:tab/>
        <w:t>La faisabilité technico-économique de mise en œuvre du plan d’actions (y compris du point de vue de la disponibilité de trésorerie et des contraintes de calendrier),</w:t>
      </w:r>
    </w:p>
    <w:p w14:paraId="2A5050D6" w14:textId="1F149601" w:rsidR="00887EAC"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-L’organisation export de l’entreprise et ses objectifs,</w:t>
      </w:r>
    </w:p>
    <w:p w14:paraId="0C8FF36C" w14:textId="213618DB" w:rsidR="000F2758" w:rsidRPr="00AC492F" w:rsidRDefault="00887EAC" w:rsidP="00887EAC">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AC492F">
        <w:rPr>
          <w:rFonts w:asciiTheme="minorHAnsi" w:hAnsiTheme="minorHAnsi" w:cstheme="minorHAnsi"/>
          <w:color w:val="FFFFFF" w:themeColor="background1"/>
          <w:sz w:val="22"/>
          <w:szCs w:val="22"/>
        </w:rPr>
        <w:t>-</w:t>
      </w:r>
      <w:r w:rsidRPr="00AC492F">
        <w:rPr>
          <w:rFonts w:asciiTheme="minorHAnsi" w:hAnsiTheme="minorHAnsi" w:cstheme="minorHAnsi"/>
          <w:color w:val="FFFFFF" w:themeColor="background1"/>
          <w:sz w:val="22"/>
          <w:szCs w:val="22"/>
        </w:rPr>
        <w:tab/>
        <w:t>L’impact du projet sur les activités ligériennes de l’entreprise</w:t>
      </w:r>
      <w:r w:rsidR="000F2758" w:rsidRPr="00AC492F">
        <w:rPr>
          <w:rFonts w:asciiTheme="minorHAnsi" w:hAnsiTheme="minorHAnsi" w:cstheme="minorHAnsi"/>
          <w:color w:val="FFFFFF" w:themeColor="background1"/>
          <w:sz w:val="22"/>
          <w:szCs w:val="22"/>
        </w:rPr>
        <w:t xml:space="preserve"> </w:t>
      </w:r>
    </w:p>
    <w:p w14:paraId="7C8127DC" w14:textId="77777777" w:rsidR="000F2758" w:rsidRPr="00AC492F" w:rsidRDefault="000F2758" w:rsidP="000F2758">
      <w:pPr>
        <w:pStyle w:val="Paragraphedeliste"/>
        <w:suppressAutoHyphens/>
        <w:spacing w:before="2" w:after="2"/>
        <w:ind w:left="0"/>
        <w:jc w:val="both"/>
        <w:rPr>
          <w:rFonts w:asciiTheme="minorHAnsi" w:hAnsiTheme="minorHAnsi" w:cstheme="minorHAnsi"/>
          <w:bCs/>
          <w:iCs/>
          <w:sz w:val="22"/>
          <w:szCs w:val="22"/>
        </w:rPr>
      </w:pPr>
    </w:p>
    <w:p w14:paraId="072D6E19" w14:textId="4BCB3F02" w:rsidR="00EE630C" w:rsidRDefault="00EE630C">
      <w:pPr>
        <w:rPr>
          <w:rFonts w:asciiTheme="minorHAnsi" w:hAnsiTheme="minorHAnsi" w:cstheme="minorHAnsi"/>
          <w:sz w:val="22"/>
          <w:szCs w:val="22"/>
        </w:rPr>
      </w:pPr>
      <w:r>
        <w:rPr>
          <w:rFonts w:asciiTheme="minorHAnsi" w:hAnsiTheme="minorHAnsi" w:cstheme="minorHAnsi"/>
          <w:sz w:val="22"/>
          <w:szCs w:val="22"/>
        </w:rPr>
        <w:br w:type="page"/>
      </w:r>
    </w:p>
    <w:p w14:paraId="78CB4FFF" w14:textId="266DBE5A" w:rsidR="004A6761" w:rsidRPr="00EE630C" w:rsidRDefault="003228B6"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EE630C">
        <w:rPr>
          <w:rFonts w:asciiTheme="minorHAnsi" w:hAnsiTheme="minorHAnsi" w:cstheme="minorHAnsi"/>
          <w:b/>
          <w:bCs/>
          <w:color w:val="000FA0"/>
          <w:sz w:val="22"/>
          <w:szCs w:val="22"/>
        </w:rPr>
        <w:lastRenderedPageBreak/>
        <w:t xml:space="preserve">Votre organisation commerciale export existante </w:t>
      </w:r>
    </w:p>
    <w:p w14:paraId="4B439ADA" w14:textId="77777777" w:rsidR="003228B6" w:rsidRDefault="003228B6" w:rsidP="004A6761">
      <w:pPr>
        <w:rPr>
          <w:rFonts w:asciiTheme="minorHAnsi" w:hAnsiTheme="minorHAnsi" w:cstheme="minorHAnsi"/>
          <w:sz w:val="22"/>
          <w:szCs w:val="22"/>
        </w:rPr>
      </w:pPr>
    </w:p>
    <w:p w14:paraId="03A79FF0" w14:textId="77777777" w:rsidR="000D590B" w:rsidRDefault="000D590B" w:rsidP="004A6761">
      <w:pPr>
        <w:rPr>
          <w:rFonts w:asciiTheme="minorHAnsi" w:hAnsiTheme="minorHAnsi" w:cstheme="minorHAnsi"/>
          <w:sz w:val="22"/>
          <w:szCs w:val="22"/>
        </w:rPr>
      </w:pPr>
    </w:p>
    <w:p w14:paraId="622593EA" w14:textId="46E3846E" w:rsidR="003228B6" w:rsidRDefault="003228B6" w:rsidP="00E2599D">
      <w:pPr>
        <w:pStyle w:val="Paragraphedeliste"/>
        <w:numPr>
          <w:ilvl w:val="0"/>
          <w:numId w:val="10"/>
        </w:numPr>
        <w:rPr>
          <w:rFonts w:asciiTheme="minorHAnsi" w:hAnsiTheme="minorHAnsi" w:cstheme="minorBidi"/>
          <w:sz w:val="22"/>
          <w:szCs w:val="22"/>
        </w:rPr>
      </w:pPr>
      <w:r w:rsidRPr="2E247AE7">
        <w:rPr>
          <w:rFonts w:asciiTheme="minorHAnsi" w:hAnsiTheme="minorHAnsi" w:cstheme="minorBidi"/>
          <w:sz w:val="22"/>
          <w:szCs w:val="22"/>
        </w:rPr>
        <w:t>Pouvez</w:t>
      </w:r>
      <w:r w:rsidR="1BF22123" w:rsidRPr="2E247AE7">
        <w:rPr>
          <w:rFonts w:asciiTheme="minorHAnsi" w:hAnsiTheme="minorHAnsi" w:cstheme="minorBidi"/>
          <w:sz w:val="22"/>
          <w:szCs w:val="22"/>
        </w:rPr>
        <w:t>-</w:t>
      </w:r>
      <w:r w:rsidRPr="2E247AE7">
        <w:rPr>
          <w:rFonts w:asciiTheme="minorHAnsi" w:hAnsiTheme="minorHAnsi" w:cstheme="minorBidi"/>
          <w:sz w:val="22"/>
          <w:szCs w:val="22"/>
        </w:rPr>
        <w:t>vous préciser qui prend en charge actuellement au sein de votre entreprise les missions suivantes</w:t>
      </w:r>
      <w:r w:rsidR="00DF1009" w:rsidRPr="2E247AE7">
        <w:rPr>
          <w:rFonts w:asciiTheme="minorHAnsi" w:hAnsiTheme="minorHAnsi" w:cstheme="minorBidi"/>
          <w:sz w:val="22"/>
          <w:szCs w:val="22"/>
        </w:rPr>
        <w:t> </w:t>
      </w:r>
      <w:r w:rsidRPr="2E247AE7">
        <w:rPr>
          <w:rFonts w:asciiTheme="minorHAnsi" w:hAnsiTheme="minorHAnsi" w:cstheme="minorBidi"/>
          <w:sz w:val="22"/>
          <w:szCs w:val="22"/>
        </w:rPr>
        <w:t xml:space="preserve">: </w:t>
      </w:r>
    </w:p>
    <w:p w14:paraId="027F290C" w14:textId="77777777" w:rsidR="0049544D" w:rsidRDefault="0049544D" w:rsidP="0049544D">
      <w:pPr>
        <w:pStyle w:val="Paragraphedeliste"/>
        <w:rPr>
          <w:rFonts w:asciiTheme="minorHAnsi" w:hAnsiTheme="minorHAnsi" w:cstheme="minorHAnsi"/>
          <w:sz w:val="22"/>
          <w:szCs w:val="22"/>
        </w:rPr>
      </w:pPr>
    </w:p>
    <w:p w14:paraId="750D59F6" w14:textId="41D96480"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 xml:space="preserve">Les </w:t>
      </w:r>
      <w:r w:rsidR="004A6761" w:rsidRPr="00AC492F">
        <w:rPr>
          <w:rFonts w:asciiTheme="minorHAnsi" w:hAnsiTheme="minorHAnsi" w:cstheme="minorHAnsi"/>
          <w:sz w:val="22"/>
          <w:szCs w:val="22"/>
        </w:rPr>
        <w:t>études de marché</w:t>
      </w:r>
      <w:r w:rsidR="00EB0820">
        <w:rPr>
          <w:rFonts w:asciiTheme="minorHAnsi" w:hAnsiTheme="minorHAnsi" w:cstheme="minorHAnsi"/>
          <w:sz w:val="22"/>
          <w:szCs w:val="22"/>
        </w:rPr>
        <w:t xml:space="preserve">/ la veille : </w:t>
      </w:r>
    </w:p>
    <w:p w14:paraId="1C41254F" w14:textId="77777777" w:rsidR="004A6761" w:rsidRPr="00AC492F" w:rsidRDefault="004A6761" w:rsidP="004A6761">
      <w:pPr>
        <w:spacing w:line="24" w:lineRule="atLeast"/>
        <w:ind w:left="142"/>
        <w:jc w:val="both"/>
        <w:rPr>
          <w:rFonts w:asciiTheme="minorHAnsi" w:hAnsiTheme="minorHAnsi" w:cstheme="minorHAnsi"/>
          <w:sz w:val="22"/>
          <w:szCs w:val="22"/>
        </w:rPr>
      </w:pPr>
    </w:p>
    <w:p w14:paraId="0A4113C1" w14:textId="6758C193"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L</w:t>
      </w:r>
      <w:r w:rsidR="004A6761" w:rsidRPr="00AC492F">
        <w:rPr>
          <w:rFonts w:asciiTheme="minorHAnsi" w:hAnsiTheme="minorHAnsi" w:cstheme="minorHAnsi"/>
          <w:sz w:val="22"/>
          <w:szCs w:val="22"/>
        </w:rPr>
        <w:t>a prospection export</w:t>
      </w:r>
      <w:r w:rsidR="00DF1009">
        <w:rPr>
          <w:rFonts w:asciiTheme="minorHAnsi" w:hAnsiTheme="minorHAnsi" w:cstheme="minorHAnsi"/>
          <w:sz w:val="22"/>
          <w:szCs w:val="22"/>
        </w:rPr>
        <w:t> </w:t>
      </w:r>
      <w:r w:rsidR="004A6761" w:rsidRPr="00AC492F">
        <w:rPr>
          <w:rFonts w:asciiTheme="minorHAnsi" w:hAnsiTheme="minorHAnsi" w:cstheme="minorHAnsi"/>
          <w:sz w:val="22"/>
          <w:szCs w:val="22"/>
        </w:rPr>
        <w:t>:</w:t>
      </w:r>
    </w:p>
    <w:p w14:paraId="5307152B" w14:textId="77777777" w:rsidR="00DF1009" w:rsidRDefault="00DF1009" w:rsidP="00DF1009">
      <w:pPr>
        <w:pStyle w:val="Paragraphedeliste"/>
        <w:rPr>
          <w:rFonts w:asciiTheme="minorHAnsi" w:hAnsiTheme="minorHAnsi" w:cstheme="minorHAnsi"/>
          <w:sz w:val="22"/>
          <w:szCs w:val="22"/>
        </w:rPr>
      </w:pPr>
    </w:p>
    <w:p w14:paraId="7D9F9499" w14:textId="77777777" w:rsidR="004A6761" w:rsidRPr="00AC492F" w:rsidRDefault="004A6761" w:rsidP="004A6761">
      <w:pPr>
        <w:spacing w:line="24" w:lineRule="atLeast"/>
        <w:ind w:left="142"/>
        <w:jc w:val="both"/>
        <w:rPr>
          <w:rFonts w:asciiTheme="minorHAnsi" w:hAnsiTheme="minorHAnsi" w:cstheme="minorHAnsi"/>
          <w:sz w:val="22"/>
          <w:szCs w:val="22"/>
        </w:rPr>
      </w:pPr>
    </w:p>
    <w:p w14:paraId="6E14A857" w14:textId="66728418"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Le</w:t>
      </w:r>
      <w:r w:rsidR="004A6761" w:rsidRPr="00AC492F">
        <w:rPr>
          <w:rFonts w:asciiTheme="minorHAnsi" w:hAnsiTheme="minorHAnsi" w:cstheme="minorHAnsi"/>
          <w:sz w:val="22"/>
          <w:szCs w:val="22"/>
        </w:rPr>
        <w:t xml:space="preserve"> développement commercial</w:t>
      </w:r>
      <w:r w:rsidR="00DF1009">
        <w:rPr>
          <w:rFonts w:asciiTheme="minorHAnsi" w:hAnsiTheme="minorHAnsi" w:cstheme="minorHAnsi"/>
          <w:sz w:val="22"/>
          <w:szCs w:val="22"/>
        </w:rPr>
        <w:t> </w:t>
      </w:r>
      <w:r w:rsidR="004A6761" w:rsidRPr="00AC492F">
        <w:rPr>
          <w:rFonts w:asciiTheme="minorHAnsi" w:hAnsiTheme="minorHAnsi" w:cstheme="minorHAnsi"/>
          <w:sz w:val="22"/>
          <w:szCs w:val="22"/>
        </w:rPr>
        <w:t>:</w:t>
      </w:r>
    </w:p>
    <w:p w14:paraId="02682A33" w14:textId="77777777" w:rsidR="00EB0820" w:rsidRDefault="00EB0820" w:rsidP="00EB0820">
      <w:pPr>
        <w:rPr>
          <w:rFonts w:asciiTheme="minorHAnsi" w:hAnsiTheme="minorHAnsi" w:cstheme="minorHAnsi"/>
          <w:sz w:val="22"/>
          <w:szCs w:val="22"/>
        </w:rPr>
      </w:pPr>
    </w:p>
    <w:p w14:paraId="1D1CFB2B" w14:textId="77777777" w:rsidR="00EB0820" w:rsidRDefault="00EB0820" w:rsidP="00EB0820">
      <w:pPr>
        <w:rPr>
          <w:rFonts w:asciiTheme="minorHAnsi" w:hAnsiTheme="minorHAnsi" w:cstheme="minorHAnsi"/>
          <w:sz w:val="22"/>
          <w:szCs w:val="22"/>
        </w:rPr>
      </w:pPr>
    </w:p>
    <w:p w14:paraId="62121F61" w14:textId="3D88728D" w:rsidR="00EB0820" w:rsidRPr="00EB0820" w:rsidRDefault="00EB0820" w:rsidP="00EB0820">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 xml:space="preserve">Le marketing international : </w:t>
      </w:r>
    </w:p>
    <w:p w14:paraId="298B0E10" w14:textId="77777777" w:rsidR="004A6761" w:rsidRPr="00AC492F" w:rsidRDefault="004A6761" w:rsidP="004A6761">
      <w:pPr>
        <w:spacing w:line="24" w:lineRule="atLeast"/>
        <w:ind w:left="142"/>
        <w:jc w:val="both"/>
        <w:rPr>
          <w:rFonts w:asciiTheme="minorHAnsi" w:hAnsiTheme="minorHAnsi" w:cstheme="minorHAnsi"/>
          <w:sz w:val="22"/>
          <w:szCs w:val="22"/>
        </w:rPr>
      </w:pPr>
    </w:p>
    <w:p w14:paraId="56A74A69" w14:textId="73EAD5C5"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L</w:t>
      </w:r>
      <w:r w:rsidR="004A6761" w:rsidRPr="00AC492F">
        <w:rPr>
          <w:rFonts w:asciiTheme="minorHAnsi" w:hAnsiTheme="minorHAnsi" w:cstheme="minorHAnsi"/>
          <w:sz w:val="22"/>
          <w:szCs w:val="22"/>
        </w:rPr>
        <w:t>a communication</w:t>
      </w:r>
      <w:r w:rsidR="00DF1009">
        <w:rPr>
          <w:rFonts w:asciiTheme="minorHAnsi" w:hAnsiTheme="minorHAnsi" w:cstheme="minorHAnsi"/>
          <w:sz w:val="22"/>
          <w:szCs w:val="22"/>
        </w:rPr>
        <w:t> </w:t>
      </w:r>
      <w:r w:rsidR="004A6761" w:rsidRPr="00AC492F">
        <w:rPr>
          <w:rFonts w:asciiTheme="minorHAnsi" w:hAnsiTheme="minorHAnsi" w:cstheme="minorHAnsi"/>
          <w:sz w:val="22"/>
          <w:szCs w:val="22"/>
        </w:rPr>
        <w:t>:</w:t>
      </w:r>
    </w:p>
    <w:p w14:paraId="1317EB91" w14:textId="77777777" w:rsidR="00DF1009" w:rsidRDefault="00DF1009" w:rsidP="00DF1009">
      <w:pPr>
        <w:pStyle w:val="Paragraphedeliste"/>
        <w:rPr>
          <w:rFonts w:asciiTheme="minorHAnsi" w:hAnsiTheme="minorHAnsi" w:cstheme="minorHAnsi"/>
          <w:sz w:val="22"/>
          <w:szCs w:val="22"/>
        </w:rPr>
      </w:pPr>
    </w:p>
    <w:p w14:paraId="6ADE8CBD" w14:textId="77777777" w:rsidR="004A6761" w:rsidRPr="00AC492F" w:rsidRDefault="004A6761" w:rsidP="004A6761">
      <w:pPr>
        <w:spacing w:line="24" w:lineRule="atLeast"/>
        <w:ind w:left="142"/>
        <w:jc w:val="both"/>
        <w:rPr>
          <w:rFonts w:asciiTheme="minorHAnsi" w:hAnsiTheme="minorHAnsi" w:cstheme="minorHAnsi"/>
          <w:sz w:val="22"/>
          <w:szCs w:val="22"/>
        </w:rPr>
      </w:pPr>
    </w:p>
    <w:p w14:paraId="76CA0C64" w14:textId="1090876D" w:rsidR="004A6761" w:rsidRPr="00AC492F" w:rsidRDefault="0049544D" w:rsidP="00E2599D">
      <w:pPr>
        <w:pStyle w:val="Paragraphedeliste"/>
        <w:numPr>
          <w:ilvl w:val="0"/>
          <w:numId w:val="7"/>
        </w:numPr>
        <w:rPr>
          <w:rFonts w:asciiTheme="minorHAnsi" w:hAnsiTheme="minorHAnsi" w:cstheme="minorHAnsi"/>
          <w:sz w:val="22"/>
          <w:szCs w:val="22"/>
        </w:rPr>
      </w:pPr>
      <w:r>
        <w:rPr>
          <w:rFonts w:asciiTheme="minorHAnsi" w:hAnsiTheme="minorHAnsi" w:cstheme="minorHAnsi"/>
          <w:sz w:val="22"/>
          <w:szCs w:val="22"/>
        </w:rPr>
        <w:t>L’</w:t>
      </w:r>
      <w:r w:rsidR="004A6761" w:rsidRPr="00AC492F">
        <w:rPr>
          <w:rFonts w:asciiTheme="minorHAnsi" w:hAnsiTheme="minorHAnsi" w:cstheme="minorHAnsi"/>
          <w:sz w:val="22"/>
          <w:szCs w:val="22"/>
        </w:rPr>
        <w:t>administration des ventes export</w:t>
      </w:r>
      <w:r w:rsidR="00DF1009">
        <w:rPr>
          <w:rFonts w:asciiTheme="minorHAnsi" w:hAnsiTheme="minorHAnsi" w:cstheme="minorHAnsi"/>
          <w:sz w:val="22"/>
          <w:szCs w:val="22"/>
        </w:rPr>
        <w:t> </w:t>
      </w:r>
      <w:r w:rsidR="004A6761" w:rsidRPr="00AC492F">
        <w:rPr>
          <w:rFonts w:asciiTheme="minorHAnsi" w:hAnsiTheme="minorHAnsi" w:cstheme="minorHAnsi"/>
          <w:sz w:val="22"/>
          <w:szCs w:val="22"/>
        </w:rPr>
        <w:t>:</w:t>
      </w:r>
    </w:p>
    <w:p w14:paraId="404A6186" w14:textId="77777777" w:rsidR="004A6761" w:rsidRPr="00AC492F" w:rsidRDefault="004A6761" w:rsidP="004A6761">
      <w:pPr>
        <w:spacing w:line="24" w:lineRule="atLeast"/>
        <w:ind w:left="142"/>
        <w:jc w:val="both"/>
        <w:rPr>
          <w:rFonts w:asciiTheme="minorHAnsi" w:hAnsiTheme="minorHAnsi" w:cstheme="minorHAnsi"/>
          <w:sz w:val="22"/>
          <w:szCs w:val="22"/>
        </w:rPr>
      </w:pPr>
    </w:p>
    <w:p w14:paraId="008C1BA3" w14:textId="77777777" w:rsidR="004A6761" w:rsidRPr="00AC492F" w:rsidRDefault="004A6761" w:rsidP="004A6761">
      <w:pPr>
        <w:spacing w:line="24" w:lineRule="atLeast"/>
        <w:jc w:val="both"/>
        <w:rPr>
          <w:rFonts w:asciiTheme="minorHAnsi" w:hAnsiTheme="minorHAnsi" w:cstheme="minorHAnsi"/>
          <w:sz w:val="22"/>
          <w:szCs w:val="22"/>
        </w:rPr>
      </w:pPr>
    </w:p>
    <w:p w14:paraId="672814CF" w14:textId="1B7CBAE8" w:rsidR="00720F81" w:rsidRDefault="004A6761" w:rsidP="00E2599D">
      <w:pPr>
        <w:pStyle w:val="Paragraphedeliste"/>
        <w:numPr>
          <w:ilvl w:val="0"/>
          <w:numId w:val="10"/>
        </w:numPr>
        <w:rPr>
          <w:rFonts w:asciiTheme="minorHAnsi" w:hAnsiTheme="minorHAnsi" w:cstheme="minorHAnsi"/>
          <w:sz w:val="22"/>
          <w:szCs w:val="22"/>
        </w:rPr>
      </w:pPr>
      <w:r w:rsidRPr="00AC492F">
        <w:rPr>
          <w:rFonts w:asciiTheme="minorHAnsi" w:hAnsiTheme="minorHAnsi" w:cstheme="minorHAnsi"/>
          <w:sz w:val="22"/>
          <w:szCs w:val="22"/>
        </w:rPr>
        <w:t>Disposez-vous</w:t>
      </w:r>
      <w:r w:rsidR="00720F81">
        <w:rPr>
          <w:rFonts w:asciiTheme="minorHAnsi" w:hAnsiTheme="minorHAnsi" w:cstheme="minorHAnsi"/>
          <w:sz w:val="22"/>
          <w:szCs w:val="22"/>
        </w:rPr>
        <w:t xml:space="preserve"> </w:t>
      </w:r>
    </w:p>
    <w:p w14:paraId="73BEB70C" w14:textId="76DC4E73" w:rsidR="00720F81" w:rsidRDefault="004A6761" w:rsidP="00720F81">
      <w:pPr>
        <w:pStyle w:val="Paragraphedeliste"/>
        <w:numPr>
          <w:ilvl w:val="0"/>
          <w:numId w:val="13"/>
        </w:numPr>
        <w:rPr>
          <w:rFonts w:asciiTheme="minorHAnsi" w:hAnsiTheme="minorHAnsi" w:cstheme="minorHAnsi"/>
          <w:sz w:val="22"/>
          <w:szCs w:val="22"/>
        </w:rPr>
      </w:pPr>
      <w:r w:rsidRPr="00AC492F">
        <w:rPr>
          <w:rFonts w:asciiTheme="minorHAnsi" w:hAnsiTheme="minorHAnsi" w:cstheme="minorHAnsi"/>
          <w:sz w:val="22"/>
          <w:szCs w:val="22"/>
        </w:rPr>
        <w:t>de documents commerciaux</w:t>
      </w:r>
      <w:r w:rsidR="00720F81" w:rsidRPr="00720F81">
        <w:rPr>
          <w:rFonts w:asciiTheme="minorHAnsi" w:hAnsiTheme="minorHAnsi" w:cstheme="minorHAnsi"/>
          <w:sz w:val="22"/>
          <w:szCs w:val="22"/>
        </w:rPr>
        <w:t xml:space="preserve"> </w:t>
      </w:r>
      <w:r w:rsidR="00720F81">
        <w:rPr>
          <w:rFonts w:asciiTheme="minorHAnsi" w:hAnsiTheme="minorHAnsi" w:cstheme="minorHAnsi"/>
          <w:sz w:val="22"/>
          <w:szCs w:val="22"/>
        </w:rPr>
        <w:t>à minima en anglais</w:t>
      </w:r>
    </w:p>
    <w:p w14:paraId="5BD1D606" w14:textId="77777777" w:rsidR="00720F81" w:rsidRDefault="004A6761" w:rsidP="00720F81">
      <w:pPr>
        <w:pStyle w:val="Paragraphedeliste"/>
        <w:numPr>
          <w:ilvl w:val="0"/>
          <w:numId w:val="13"/>
        </w:numPr>
        <w:rPr>
          <w:rFonts w:asciiTheme="minorHAnsi" w:hAnsiTheme="minorHAnsi" w:cstheme="minorHAnsi"/>
          <w:sz w:val="22"/>
          <w:szCs w:val="22"/>
        </w:rPr>
      </w:pPr>
      <w:r w:rsidRPr="00AC492F">
        <w:rPr>
          <w:rFonts w:asciiTheme="minorHAnsi" w:hAnsiTheme="minorHAnsi" w:cstheme="minorHAnsi"/>
          <w:sz w:val="22"/>
          <w:szCs w:val="22"/>
        </w:rPr>
        <w:t xml:space="preserve"> de conditions générales de vente à l’export</w:t>
      </w:r>
    </w:p>
    <w:p w14:paraId="1A0CFA68" w14:textId="19012414" w:rsidR="004A6761" w:rsidRPr="00AC492F" w:rsidRDefault="004A6761" w:rsidP="00720F81">
      <w:pPr>
        <w:pStyle w:val="Paragraphedeliste"/>
        <w:numPr>
          <w:ilvl w:val="0"/>
          <w:numId w:val="13"/>
        </w:numPr>
        <w:rPr>
          <w:rFonts w:asciiTheme="minorHAnsi" w:hAnsiTheme="minorHAnsi" w:cstheme="minorHAnsi"/>
          <w:sz w:val="22"/>
          <w:szCs w:val="22"/>
        </w:rPr>
      </w:pPr>
      <w:r w:rsidRPr="00AC492F">
        <w:rPr>
          <w:rFonts w:asciiTheme="minorHAnsi" w:hAnsiTheme="minorHAnsi" w:cstheme="minorHAnsi"/>
          <w:sz w:val="22"/>
          <w:szCs w:val="22"/>
        </w:rPr>
        <w:t xml:space="preserve"> de tarifs export</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7EEF387A" w14:textId="77777777" w:rsidR="004A6761" w:rsidRPr="00AC492F" w:rsidRDefault="004A6761" w:rsidP="004A6761">
      <w:pPr>
        <w:pStyle w:val="Paragraphedeliste"/>
        <w:ind w:left="1440"/>
        <w:rPr>
          <w:rFonts w:asciiTheme="minorHAnsi" w:hAnsiTheme="minorHAnsi" w:cstheme="minorHAnsi"/>
          <w:sz w:val="22"/>
          <w:szCs w:val="22"/>
        </w:rPr>
      </w:pPr>
    </w:p>
    <w:p w14:paraId="0D653FF3" w14:textId="77777777" w:rsidR="004A6761" w:rsidRPr="00EE630C" w:rsidRDefault="004A6761" w:rsidP="00EE630C">
      <w:pPr>
        <w:rPr>
          <w:rFonts w:asciiTheme="minorHAnsi" w:hAnsiTheme="minorHAnsi" w:cstheme="minorHAnsi"/>
          <w:b/>
          <w:bCs/>
          <w:color w:val="000FA0"/>
          <w:sz w:val="22"/>
          <w:szCs w:val="22"/>
        </w:rPr>
      </w:pPr>
    </w:p>
    <w:p w14:paraId="209F79BA" w14:textId="388E26AD" w:rsidR="00FD7F3D" w:rsidRPr="00EE630C" w:rsidRDefault="00BB5288"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EE630C">
        <w:rPr>
          <w:rFonts w:asciiTheme="minorHAnsi" w:hAnsiTheme="minorHAnsi" w:cstheme="minorHAnsi"/>
          <w:b/>
          <w:bCs/>
          <w:color w:val="000FA0"/>
          <w:sz w:val="22"/>
          <w:szCs w:val="22"/>
        </w:rPr>
        <w:t xml:space="preserve">Cadre général dans lequel s’inscrit le projet </w:t>
      </w:r>
      <w:r w:rsidR="00036F20" w:rsidRPr="00EE630C">
        <w:rPr>
          <w:rFonts w:asciiTheme="minorHAnsi" w:hAnsiTheme="minorHAnsi" w:cstheme="minorHAnsi"/>
          <w:b/>
          <w:bCs/>
          <w:color w:val="000FA0"/>
          <w:sz w:val="22"/>
          <w:szCs w:val="22"/>
        </w:rPr>
        <w:t>E</w:t>
      </w:r>
      <w:r w:rsidR="00E15B8B" w:rsidRPr="00EE630C">
        <w:rPr>
          <w:rFonts w:asciiTheme="minorHAnsi" w:hAnsiTheme="minorHAnsi" w:cstheme="minorHAnsi"/>
          <w:b/>
          <w:bCs/>
          <w:color w:val="000FA0"/>
          <w:sz w:val="22"/>
          <w:szCs w:val="22"/>
        </w:rPr>
        <w:t xml:space="preserve">mploi </w:t>
      </w:r>
      <w:r w:rsidRPr="00EE630C">
        <w:rPr>
          <w:rFonts w:asciiTheme="minorHAnsi" w:hAnsiTheme="minorHAnsi" w:cstheme="minorHAnsi"/>
          <w:b/>
          <w:bCs/>
          <w:color w:val="000FA0"/>
          <w:sz w:val="22"/>
          <w:szCs w:val="22"/>
        </w:rPr>
        <w:t>Export</w:t>
      </w:r>
      <w:r w:rsidR="00036F20" w:rsidRPr="00EE630C">
        <w:rPr>
          <w:rFonts w:asciiTheme="minorHAnsi" w:hAnsiTheme="minorHAnsi" w:cstheme="minorHAnsi"/>
          <w:b/>
          <w:bCs/>
          <w:color w:val="000FA0"/>
          <w:sz w:val="22"/>
          <w:szCs w:val="22"/>
        </w:rPr>
        <w:t xml:space="preserve"> Pays de la Loire</w:t>
      </w:r>
    </w:p>
    <w:p w14:paraId="1BDB4DEF" w14:textId="77777777" w:rsidR="00BB5288" w:rsidRPr="00AC492F" w:rsidRDefault="00BB5288"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F203A1C" w14:textId="799CE1CC" w:rsidR="00EE630C" w:rsidRDefault="00EE630C" w:rsidP="00E2599D">
      <w:pPr>
        <w:pStyle w:val="Paragraphedeliste"/>
        <w:numPr>
          <w:ilvl w:val="1"/>
          <w:numId w:val="4"/>
        </w:numPr>
        <w:tabs>
          <w:tab w:val="clear" w:pos="1440"/>
          <w:tab w:val="num" w:pos="709"/>
        </w:tabs>
        <w:ind w:left="709" w:hanging="425"/>
        <w:rPr>
          <w:rFonts w:asciiTheme="minorHAnsi" w:hAnsiTheme="minorHAnsi" w:cstheme="minorHAnsi"/>
          <w:sz w:val="22"/>
          <w:szCs w:val="22"/>
        </w:rPr>
      </w:pPr>
      <w:r w:rsidRPr="00EE630C">
        <w:rPr>
          <w:rFonts w:asciiTheme="minorHAnsi" w:hAnsiTheme="minorHAnsi" w:cstheme="minorHAnsi"/>
          <w:sz w:val="22"/>
          <w:szCs w:val="22"/>
        </w:rPr>
        <w:t>E</w:t>
      </w:r>
      <w:r w:rsidR="000F33CB" w:rsidRPr="00EE630C">
        <w:rPr>
          <w:rFonts w:asciiTheme="minorHAnsi" w:hAnsiTheme="minorHAnsi" w:cstheme="minorHAnsi"/>
          <w:sz w:val="22"/>
          <w:szCs w:val="22"/>
        </w:rPr>
        <w:t>n quoi votre projet correspond-il à la conquête d’un nouveau marché ou le lancement d’un nouveau produit</w:t>
      </w:r>
      <w:r w:rsidR="00DF1009">
        <w:rPr>
          <w:rFonts w:asciiTheme="minorHAnsi" w:hAnsiTheme="minorHAnsi" w:cstheme="minorHAnsi"/>
          <w:sz w:val="22"/>
          <w:szCs w:val="22"/>
        </w:rPr>
        <w:t> </w:t>
      </w:r>
      <w:r w:rsidR="000F33CB" w:rsidRPr="00EE630C">
        <w:rPr>
          <w:rFonts w:asciiTheme="minorHAnsi" w:hAnsiTheme="minorHAnsi" w:cstheme="minorHAnsi"/>
          <w:sz w:val="22"/>
          <w:szCs w:val="22"/>
        </w:rPr>
        <w:t xml:space="preserve">? </w:t>
      </w:r>
    </w:p>
    <w:p w14:paraId="270E4FAD" w14:textId="77777777" w:rsidR="008B66A4" w:rsidRDefault="008B66A4" w:rsidP="008B66A4">
      <w:pPr>
        <w:pStyle w:val="Paragraphedeliste"/>
        <w:tabs>
          <w:tab w:val="num" w:pos="709"/>
        </w:tabs>
        <w:ind w:left="709"/>
        <w:rPr>
          <w:rFonts w:asciiTheme="minorHAnsi" w:hAnsiTheme="minorHAnsi" w:cstheme="minorHAnsi"/>
          <w:sz w:val="22"/>
          <w:szCs w:val="22"/>
        </w:rPr>
      </w:pPr>
    </w:p>
    <w:p w14:paraId="4B5ED77B" w14:textId="1C55FF18" w:rsidR="00F601A7" w:rsidRPr="00EE630C" w:rsidRDefault="00F601A7" w:rsidP="00E2599D">
      <w:pPr>
        <w:pStyle w:val="Paragraphedeliste"/>
        <w:numPr>
          <w:ilvl w:val="1"/>
          <w:numId w:val="4"/>
        </w:numPr>
        <w:tabs>
          <w:tab w:val="clear" w:pos="1440"/>
          <w:tab w:val="num" w:pos="709"/>
        </w:tabs>
        <w:ind w:left="709" w:hanging="425"/>
        <w:rPr>
          <w:rFonts w:asciiTheme="minorHAnsi" w:hAnsiTheme="minorHAnsi" w:cstheme="minorHAnsi"/>
          <w:sz w:val="22"/>
          <w:szCs w:val="22"/>
        </w:rPr>
      </w:pPr>
      <w:r w:rsidRPr="00EE630C">
        <w:rPr>
          <w:rFonts w:asciiTheme="minorHAnsi" w:hAnsiTheme="minorHAnsi" w:cstheme="minorHAnsi"/>
          <w:sz w:val="22"/>
          <w:szCs w:val="22"/>
        </w:rPr>
        <w:t>Quels sont les produits concernés par le projet</w:t>
      </w:r>
      <w:r w:rsidR="00DF1009">
        <w:rPr>
          <w:rFonts w:asciiTheme="minorHAnsi" w:hAnsiTheme="minorHAnsi" w:cstheme="minorHAnsi"/>
          <w:sz w:val="22"/>
          <w:szCs w:val="22"/>
        </w:rPr>
        <w:t> </w:t>
      </w:r>
      <w:r w:rsidRPr="00EE630C">
        <w:rPr>
          <w:rFonts w:asciiTheme="minorHAnsi" w:hAnsiTheme="minorHAnsi" w:cstheme="minorHAnsi"/>
          <w:sz w:val="22"/>
          <w:szCs w:val="22"/>
        </w:rPr>
        <w:t>?</w:t>
      </w:r>
    </w:p>
    <w:p w14:paraId="2A27FD82" w14:textId="77777777" w:rsidR="00DF1009" w:rsidRDefault="00DF1009" w:rsidP="00DF1009">
      <w:pPr>
        <w:pStyle w:val="Paragraphedeliste"/>
        <w:rPr>
          <w:rFonts w:asciiTheme="minorHAnsi" w:hAnsiTheme="minorHAnsi" w:cstheme="minorHAnsi"/>
          <w:sz w:val="22"/>
          <w:szCs w:val="22"/>
        </w:rPr>
      </w:pPr>
    </w:p>
    <w:p w14:paraId="1EFD523A" w14:textId="77777777" w:rsidR="00FD7F3D" w:rsidRPr="00AC492F" w:rsidRDefault="00FD7F3D" w:rsidP="001055BD">
      <w:pPr>
        <w:pStyle w:val="Paragraphedeliste"/>
        <w:ind w:left="709"/>
        <w:rPr>
          <w:rFonts w:asciiTheme="minorHAnsi" w:hAnsiTheme="minorHAnsi" w:cstheme="minorHAnsi"/>
          <w:sz w:val="22"/>
          <w:szCs w:val="22"/>
        </w:rPr>
      </w:pPr>
    </w:p>
    <w:p w14:paraId="4B5ED77C" w14:textId="77777777" w:rsidR="00F601A7" w:rsidRPr="00AC492F" w:rsidRDefault="00F601A7" w:rsidP="001055BD">
      <w:pPr>
        <w:pStyle w:val="Paragraphedeliste"/>
        <w:ind w:left="709"/>
        <w:rPr>
          <w:rFonts w:asciiTheme="minorHAnsi" w:hAnsiTheme="minorHAnsi" w:cstheme="minorHAnsi"/>
          <w:sz w:val="22"/>
          <w:szCs w:val="22"/>
        </w:rPr>
      </w:pPr>
    </w:p>
    <w:p w14:paraId="4B5ED784" w14:textId="219E4640" w:rsidR="00F601A7" w:rsidRPr="00AC492F" w:rsidRDefault="00F601A7" w:rsidP="00E2599D">
      <w:pPr>
        <w:pStyle w:val="Paragraphedeliste"/>
        <w:numPr>
          <w:ilvl w:val="1"/>
          <w:numId w:val="4"/>
        </w:numPr>
        <w:tabs>
          <w:tab w:val="clear" w:pos="1440"/>
          <w:tab w:val="num" w:pos="709"/>
        </w:tabs>
        <w:ind w:left="709" w:hanging="425"/>
        <w:rPr>
          <w:rFonts w:asciiTheme="minorHAnsi" w:hAnsiTheme="minorHAnsi" w:cstheme="minorHAnsi"/>
          <w:sz w:val="22"/>
          <w:szCs w:val="22"/>
        </w:rPr>
      </w:pPr>
      <w:r w:rsidRPr="00AC492F">
        <w:rPr>
          <w:rFonts w:asciiTheme="minorHAnsi" w:hAnsiTheme="minorHAnsi" w:cstheme="minorHAnsi"/>
          <w:sz w:val="22"/>
          <w:szCs w:val="22"/>
        </w:rPr>
        <w:t xml:space="preserve">Expliquez le choix </w:t>
      </w:r>
      <w:r w:rsidR="00F14C3F" w:rsidRPr="00AC492F">
        <w:rPr>
          <w:rFonts w:asciiTheme="minorHAnsi" w:hAnsiTheme="minorHAnsi" w:cstheme="minorHAnsi"/>
          <w:sz w:val="22"/>
          <w:szCs w:val="22"/>
        </w:rPr>
        <w:t>de vos pays cibles</w:t>
      </w:r>
      <w:r w:rsidRPr="00AC492F">
        <w:rPr>
          <w:rFonts w:asciiTheme="minorHAnsi" w:hAnsiTheme="minorHAnsi" w:cstheme="minorHAnsi"/>
          <w:sz w:val="22"/>
          <w:szCs w:val="22"/>
        </w:rPr>
        <w:t xml:space="preserve"> dans le cadre de votre stratégie à l’international</w:t>
      </w:r>
      <w:r w:rsidR="00A07960" w:rsidRPr="00AC492F">
        <w:rPr>
          <w:rFonts w:asciiTheme="minorHAnsi" w:hAnsiTheme="minorHAnsi" w:cstheme="minorHAnsi"/>
          <w:sz w:val="22"/>
          <w:szCs w:val="22"/>
        </w:rPr>
        <w:t xml:space="preserve"> et</w:t>
      </w:r>
      <w:r w:rsidR="00E43518" w:rsidRPr="00AC492F">
        <w:rPr>
          <w:rFonts w:asciiTheme="minorHAnsi" w:hAnsiTheme="minorHAnsi" w:cstheme="minorHAnsi"/>
          <w:sz w:val="22"/>
          <w:szCs w:val="22"/>
        </w:rPr>
        <w:t xml:space="preserve"> le potentiel de vos produits sur ce</w:t>
      </w:r>
      <w:r w:rsidR="00F14C3F" w:rsidRPr="00AC492F">
        <w:rPr>
          <w:rFonts w:asciiTheme="minorHAnsi" w:hAnsiTheme="minorHAnsi" w:cstheme="minorHAnsi"/>
          <w:sz w:val="22"/>
          <w:szCs w:val="22"/>
        </w:rPr>
        <w:t>s</w:t>
      </w:r>
      <w:r w:rsidR="00E43518" w:rsidRPr="00AC492F">
        <w:rPr>
          <w:rFonts w:asciiTheme="minorHAnsi" w:hAnsiTheme="minorHAnsi" w:cstheme="minorHAnsi"/>
          <w:sz w:val="22"/>
          <w:szCs w:val="22"/>
        </w:rPr>
        <w:t xml:space="preserve"> marché</w:t>
      </w:r>
      <w:r w:rsidR="00F14C3F" w:rsidRPr="00AC492F">
        <w:rPr>
          <w:rFonts w:asciiTheme="minorHAnsi" w:hAnsiTheme="minorHAnsi" w:cstheme="minorHAnsi"/>
          <w:sz w:val="22"/>
          <w:szCs w:val="22"/>
        </w:rPr>
        <w:t>s</w:t>
      </w:r>
      <w:r w:rsidR="00DF1009">
        <w:rPr>
          <w:rFonts w:asciiTheme="minorHAnsi" w:hAnsiTheme="minorHAnsi" w:cstheme="minorHAnsi"/>
          <w:sz w:val="22"/>
          <w:szCs w:val="22"/>
        </w:rPr>
        <w:t> </w:t>
      </w:r>
      <w:r w:rsidR="00E43518" w:rsidRPr="00AC492F">
        <w:rPr>
          <w:rFonts w:asciiTheme="minorHAnsi" w:hAnsiTheme="minorHAnsi" w:cstheme="minorHAnsi"/>
          <w:sz w:val="22"/>
          <w:szCs w:val="22"/>
        </w:rPr>
        <w:t>?</w:t>
      </w:r>
    </w:p>
    <w:p w14:paraId="4B5ED785" w14:textId="77777777" w:rsidR="00F601A7" w:rsidRPr="00AC492F" w:rsidRDefault="00F601A7" w:rsidP="001055BD">
      <w:pPr>
        <w:pStyle w:val="Paragraphedeliste"/>
        <w:ind w:left="709"/>
        <w:rPr>
          <w:rFonts w:asciiTheme="minorHAnsi" w:hAnsiTheme="minorHAnsi" w:cstheme="minorHAnsi"/>
          <w:sz w:val="22"/>
          <w:szCs w:val="22"/>
        </w:rPr>
      </w:pPr>
    </w:p>
    <w:p w14:paraId="1C2BB6B8" w14:textId="3D6C63FF" w:rsidR="00F14C3F" w:rsidRPr="00AC492F" w:rsidRDefault="00F14C3F" w:rsidP="00E2599D">
      <w:pPr>
        <w:pStyle w:val="Paragraphedeliste"/>
        <w:numPr>
          <w:ilvl w:val="1"/>
          <w:numId w:val="4"/>
        </w:numPr>
        <w:tabs>
          <w:tab w:val="clear" w:pos="1440"/>
          <w:tab w:val="num" w:pos="709"/>
        </w:tabs>
        <w:ind w:left="709" w:hanging="425"/>
        <w:rPr>
          <w:rFonts w:asciiTheme="minorHAnsi" w:hAnsiTheme="minorHAnsi" w:cstheme="minorHAnsi"/>
          <w:sz w:val="22"/>
          <w:szCs w:val="22"/>
        </w:rPr>
      </w:pPr>
      <w:r w:rsidRPr="00AC492F">
        <w:rPr>
          <w:rFonts w:asciiTheme="minorHAnsi" w:hAnsiTheme="minorHAnsi" w:cstheme="minorHAnsi"/>
          <w:sz w:val="22"/>
          <w:szCs w:val="22"/>
        </w:rPr>
        <w:t>Disposez-vous sur cette zone d’un réseau commercial (agents, distributeurs, partenaires), de contacts particuliers</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0245096E" w14:textId="77777777" w:rsidR="00DF1009" w:rsidRDefault="00DF1009" w:rsidP="00DF1009">
      <w:pPr>
        <w:pStyle w:val="Paragraphedeliste"/>
        <w:rPr>
          <w:rFonts w:asciiTheme="minorHAnsi" w:hAnsiTheme="minorHAnsi" w:cstheme="minorHAnsi"/>
          <w:sz w:val="22"/>
          <w:szCs w:val="22"/>
        </w:rPr>
      </w:pPr>
    </w:p>
    <w:p w14:paraId="7E8B382F"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2DC2F4D" w14:textId="77777777" w:rsidR="009B4C32" w:rsidRDefault="009B4C32" w:rsidP="007F50B2">
      <w:pPr>
        <w:pStyle w:val="En-tte"/>
        <w:tabs>
          <w:tab w:val="clear" w:pos="4536"/>
          <w:tab w:val="clear" w:pos="9072"/>
        </w:tabs>
        <w:spacing w:line="24" w:lineRule="atLeast"/>
        <w:ind w:left="1134"/>
        <w:jc w:val="both"/>
        <w:rPr>
          <w:rFonts w:asciiTheme="minorHAnsi" w:hAnsiTheme="minorHAnsi" w:cstheme="minorHAnsi"/>
          <w:sz w:val="22"/>
          <w:szCs w:val="22"/>
        </w:rPr>
        <w:sectPr w:rsidR="009B4C32" w:rsidSect="0057381E">
          <w:pgSz w:w="11906" w:h="16838" w:code="9"/>
          <w:pgMar w:top="1417" w:right="1417" w:bottom="1417" w:left="1417" w:header="227" w:footer="227" w:gutter="0"/>
          <w:pgNumType w:fmt="numberInDash"/>
          <w:cols w:space="708"/>
          <w:titlePg/>
          <w:docGrid w:linePitch="360"/>
        </w:sectPr>
      </w:pPr>
    </w:p>
    <w:p w14:paraId="4B5ED78A" w14:textId="2EEAB8BE" w:rsidR="00F601A7" w:rsidRPr="008B66A4" w:rsidRDefault="00BB5288"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8B66A4">
        <w:rPr>
          <w:rFonts w:asciiTheme="minorHAnsi" w:hAnsiTheme="minorHAnsi" w:cstheme="minorHAnsi"/>
          <w:b/>
          <w:bCs/>
          <w:color w:val="000FA0"/>
          <w:sz w:val="22"/>
          <w:szCs w:val="22"/>
        </w:rPr>
        <w:lastRenderedPageBreak/>
        <w:t xml:space="preserve">Motif du recours à un </w:t>
      </w:r>
      <w:r w:rsidR="00036F20" w:rsidRPr="008B66A4">
        <w:rPr>
          <w:rFonts w:asciiTheme="minorHAnsi" w:hAnsiTheme="minorHAnsi" w:cstheme="minorHAnsi"/>
          <w:b/>
          <w:bCs/>
          <w:color w:val="000FA0"/>
          <w:sz w:val="22"/>
          <w:szCs w:val="22"/>
        </w:rPr>
        <w:t>E</w:t>
      </w:r>
      <w:r w:rsidR="006B20AC" w:rsidRPr="008B66A4">
        <w:rPr>
          <w:rFonts w:asciiTheme="minorHAnsi" w:hAnsiTheme="minorHAnsi" w:cstheme="minorHAnsi"/>
          <w:b/>
          <w:bCs/>
          <w:color w:val="000FA0"/>
          <w:sz w:val="22"/>
          <w:szCs w:val="22"/>
        </w:rPr>
        <w:t xml:space="preserve">mploi </w:t>
      </w:r>
      <w:r w:rsidR="00AC4539" w:rsidRPr="008B66A4">
        <w:rPr>
          <w:rFonts w:asciiTheme="minorHAnsi" w:hAnsiTheme="minorHAnsi" w:cstheme="minorHAnsi"/>
          <w:b/>
          <w:bCs/>
          <w:color w:val="000FA0"/>
          <w:sz w:val="22"/>
          <w:szCs w:val="22"/>
        </w:rPr>
        <w:t>E</w:t>
      </w:r>
      <w:r w:rsidRPr="008B66A4">
        <w:rPr>
          <w:rFonts w:asciiTheme="minorHAnsi" w:hAnsiTheme="minorHAnsi" w:cstheme="minorHAnsi"/>
          <w:b/>
          <w:bCs/>
          <w:color w:val="000FA0"/>
          <w:sz w:val="22"/>
          <w:szCs w:val="22"/>
        </w:rPr>
        <w:t>xport</w:t>
      </w:r>
      <w:r w:rsidR="00036F20" w:rsidRPr="008B66A4">
        <w:rPr>
          <w:rFonts w:asciiTheme="minorHAnsi" w:hAnsiTheme="minorHAnsi" w:cstheme="minorHAnsi"/>
          <w:b/>
          <w:bCs/>
          <w:color w:val="000FA0"/>
          <w:sz w:val="22"/>
          <w:szCs w:val="22"/>
        </w:rPr>
        <w:t xml:space="preserve"> Pays de la Loire</w:t>
      </w:r>
    </w:p>
    <w:p w14:paraId="4B5ED78B" w14:textId="77777777" w:rsidR="00F601A7" w:rsidRPr="00AC492F" w:rsidRDefault="00F601A7"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1FC44D5"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8D158AA" w14:textId="3DB93ED3" w:rsidR="008D079F" w:rsidRPr="00AC492F" w:rsidRDefault="00BB5288" w:rsidP="00E2599D">
      <w:pPr>
        <w:pStyle w:val="Paragraphedeliste"/>
        <w:numPr>
          <w:ilvl w:val="0"/>
          <w:numId w:val="8"/>
        </w:numPr>
        <w:ind w:left="709" w:hanging="425"/>
        <w:rPr>
          <w:rFonts w:asciiTheme="minorHAnsi" w:hAnsiTheme="minorHAnsi" w:cstheme="minorHAnsi"/>
          <w:sz w:val="22"/>
          <w:szCs w:val="22"/>
        </w:rPr>
      </w:pPr>
      <w:r w:rsidRPr="00AC492F">
        <w:rPr>
          <w:rFonts w:asciiTheme="minorHAnsi" w:hAnsiTheme="minorHAnsi" w:cstheme="minorHAnsi"/>
          <w:sz w:val="22"/>
          <w:szCs w:val="22"/>
        </w:rPr>
        <w:t xml:space="preserve">Quelles motivations vous conduisent à </w:t>
      </w:r>
      <w:r w:rsidR="000F33CB" w:rsidRPr="00AC492F">
        <w:rPr>
          <w:rFonts w:asciiTheme="minorHAnsi" w:hAnsiTheme="minorHAnsi" w:cstheme="minorHAnsi"/>
          <w:sz w:val="22"/>
          <w:szCs w:val="22"/>
        </w:rPr>
        <w:t>structurer une fonction nouvelle au sein de votre entreprise pour l’export et à recruter</w:t>
      </w:r>
      <w:r w:rsidR="00DF1009">
        <w:rPr>
          <w:rFonts w:asciiTheme="minorHAnsi" w:hAnsiTheme="minorHAnsi" w:cstheme="minorHAnsi"/>
          <w:sz w:val="22"/>
          <w:szCs w:val="22"/>
        </w:rPr>
        <w:t> </w:t>
      </w:r>
      <w:r w:rsidR="008D079F" w:rsidRPr="00AC492F">
        <w:rPr>
          <w:rFonts w:asciiTheme="minorHAnsi" w:hAnsiTheme="minorHAnsi" w:cstheme="minorHAnsi"/>
          <w:sz w:val="22"/>
          <w:szCs w:val="22"/>
        </w:rPr>
        <w:t>?</w:t>
      </w:r>
    </w:p>
    <w:p w14:paraId="406E907E"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B5ED795" w14:textId="77777777" w:rsidR="00F601A7" w:rsidRPr="00AC492F" w:rsidRDefault="00F601A7"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3EC43E0B" w14:textId="508140F3" w:rsidR="008B66A4" w:rsidRPr="008B66A4" w:rsidRDefault="008B66A4" w:rsidP="00E2599D">
      <w:pPr>
        <w:pStyle w:val="Paragraphedeliste"/>
        <w:numPr>
          <w:ilvl w:val="0"/>
          <w:numId w:val="8"/>
        </w:numPr>
        <w:ind w:left="709" w:hanging="425"/>
        <w:rPr>
          <w:rFonts w:asciiTheme="minorHAnsi" w:hAnsiTheme="minorHAnsi" w:cstheme="minorHAnsi"/>
        </w:rPr>
      </w:pPr>
      <w:r w:rsidRPr="008B66A4">
        <w:rPr>
          <w:rStyle w:val="cf01"/>
          <w:rFonts w:asciiTheme="minorHAnsi" w:hAnsiTheme="minorHAnsi" w:cstheme="minorHAnsi"/>
          <w:sz w:val="22"/>
          <w:szCs w:val="22"/>
        </w:rPr>
        <w:t>De quelles compétences avez-vous besoin pour vous développer à l</w:t>
      </w:r>
      <w:r w:rsidR="00DF1009">
        <w:rPr>
          <w:rStyle w:val="cf01"/>
          <w:rFonts w:asciiTheme="minorHAnsi" w:hAnsiTheme="minorHAnsi" w:cstheme="minorHAnsi"/>
          <w:sz w:val="22"/>
          <w:szCs w:val="22"/>
        </w:rPr>
        <w:t>’</w:t>
      </w:r>
      <w:r w:rsidRPr="008B66A4">
        <w:rPr>
          <w:rStyle w:val="cf01"/>
          <w:rFonts w:asciiTheme="minorHAnsi" w:hAnsiTheme="minorHAnsi" w:cstheme="minorHAnsi"/>
          <w:sz w:val="22"/>
          <w:szCs w:val="22"/>
        </w:rPr>
        <w:t>international et qui ne sont pas encore présentes dans votre entreprise</w:t>
      </w:r>
      <w:r w:rsidR="00DF1009">
        <w:rPr>
          <w:rStyle w:val="cf01"/>
          <w:rFonts w:asciiTheme="minorHAnsi" w:hAnsiTheme="minorHAnsi" w:cstheme="minorHAnsi"/>
          <w:sz w:val="22"/>
          <w:szCs w:val="22"/>
        </w:rPr>
        <w:t> </w:t>
      </w:r>
      <w:r w:rsidRPr="008B66A4">
        <w:rPr>
          <w:rStyle w:val="cf01"/>
          <w:rFonts w:asciiTheme="minorHAnsi" w:hAnsiTheme="minorHAnsi" w:cstheme="minorHAnsi"/>
          <w:sz w:val="22"/>
          <w:szCs w:val="22"/>
        </w:rPr>
        <w:t xml:space="preserve">? </w:t>
      </w:r>
    </w:p>
    <w:p w14:paraId="6CA9FCD9" w14:textId="77777777" w:rsidR="00FD7F3D" w:rsidRPr="008B66A4" w:rsidRDefault="00FD7F3D" w:rsidP="007F50B2">
      <w:pPr>
        <w:pStyle w:val="En-tte"/>
        <w:tabs>
          <w:tab w:val="clear" w:pos="4536"/>
          <w:tab w:val="clear" w:pos="9072"/>
        </w:tabs>
        <w:spacing w:line="24" w:lineRule="atLeast"/>
        <w:ind w:left="1134"/>
        <w:jc w:val="both"/>
        <w:rPr>
          <w:rFonts w:asciiTheme="minorHAnsi" w:hAnsiTheme="minorHAnsi" w:cstheme="minorHAnsi"/>
          <w:sz w:val="28"/>
          <w:szCs w:val="28"/>
        </w:rPr>
      </w:pPr>
    </w:p>
    <w:p w14:paraId="313DCD78" w14:textId="77777777" w:rsidR="00254248" w:rsidRPr="008B66A4" w:rsidRDefault="00254248" w:rsidP="007F50B2">
      <w:pPr>
        <w:pStyle w:val="En-tte"/>
        <w:tabs>
          <w:tab w:val="clear" w:pos="4536"/>
          <w:tab w:val="clear" w:pos="9072"/>
        </w:tabs>
        <w:spacing w:line="24" w:lineRule="atLeast"/>
        <w:ind w:left="1134"/>
        <w:jc w:val="both"/>
        <w:rPr>
          <w:rFonts w:asciiTheme="minorHAnsi" w:hAnsiTheme="minorHAnsi" w:cstheme="minorHAnsi"/>
          <w:sz w:val="28"/>
          <w:szCs w:val="28"/>
        </w:rPr>
      </w:pPr>
    </w:p>
    <w:p w14:paraId="0980F04F" w14:textId="4DA4CE05" w:rsidR="008B66A4" w:rsidRPr="008B66A4" w:rsidRDefault="008B66A4" w:rsidP="00E2599D">
      <w:pPr>
        <w:pStyle w:val="Paragraphedeliste"/>
        <w:numPr>
          <w:ilvl w:val="0"/>
          <w:numId w:val="8"/>
        </w:numPr>
        <w:ind w:left="709" w:hanging="425"/>
        <w:rPr>
          <w:rStyle w:val="cf01"/>
          <w:rFonts w:asciiTheme="minorHAnsi" w:hAnsiTheme="minorHAnsi" w:cstheme="minorBidi"/>
          <w:sz w:val="22"/>
          <w:szCs w:val="22"/>
        </w:rPr>
      </w:pPr>
      <w:r w:rsidRPr="2E247AE7">
        <w:rPr>
          <w:rStyle w:val="cf01"/>
          <w:rFonts w:asciiTheme="minorHAnsi" w:hAnsiTheme="minorHAnsi" w:cstheme="minorBidi"/>
          <w:sz w:val="22"/>
          <w:szCs w:val="22"/>
        </w:rPr>
        <w:t>Quelles sont les compétences du candidat qui répondent le plus à votre besoin</w:t>
      </w:r>
      <w:r w:rsidR="00DF1009" w:rsidRPr="2E247AE7">
        <w:rPr>
          <w:rStyle w:val="cf01"/>
          <w:rFonts w:asciiTheme="minorHAnsi" w:hAnsiTheme="minorHAnsi" w:cstheme="minorBidi"/>
          <w:sz w:val="22"/>
          <w:szCs w:val="22"/>
        </w:rPr>
        <w:t> </w:t>
      </w:r>
      <w:r w:rsidRPr="2E247AE7">
        <w:rPr>
          <w:rStyle w:val="cf01"/>
          <w:rFonts w:asciiTheme="minorHAnsi" w:hAnsiTheme="minorHAnsi" w:cstheme="minorBidi"/>
          <w:sz w:val="22"/>
          <w:szCs w:val="22"/>
        </w:rPr>
        <w:t>? En quoi cela peut</w:t>
      </w:r>
      <w:r w:rsidR="201AAF70" w:rsidRPr="2E247AE7">
        <w:rPr>
          <w:rStyle w:val="cf01"/>
          <w:rFonts w:asciiTheme="minorHAnsi" w:hAnsiTheme="minorHAnsi" w:cstheme="minorBidi"/>
          <w:sz w:val="22"/>
          <w:szCs w:val="22"/>
        </w:rPr>
        <w:t>-</w:t>
      </w:r>
      <w:r w:rsidRPr="2E247AE7">
        <w:rPr>
          <w:rStyle w:val="cf01"/>
          <w:rFonts w:asciiTheme="minorHAnsi" w:hAnsiTheme="minorHAnsi" w:cstheme="minorBidi"/>
          <w:sz w:val="22"/>
          <w:szCs w:val="22"/>
        </w:rPr>
        <w:t>il contribuer à votre développement à l</w:t>
      </w:r>
      <w:r w:rsidR="00DF1009" w:rsidRPr="2E247AE7">
        <w:rPr>
          <w:rStyle w:val="cf01"/>
          <w:rFonts w:asciiTheme="minorHAnsi" w:hAnsiTheme="minorHAnsi" w:cstheme="minorBidi"/>
          <w:sz w:val="22"/>
          <w:szCs w:val="22"/>
        </w:rPr>
        <w:t>’</w:t>
      </w:r>
      <w:r w:rsidRPr="2E247AE7">
        <w:rPr>
          <w:rStyle w:val="cf01"/>
          <w:rFonts w:asciiTheme="minorHAnsi" w:hAnsiTheme="minorHAnsi" w:cstheme="minorBidi"/>
          <w:sz w:val="22"/>
          <w:szCs w:val="22"/>
        </w:rPr>
        <w:t>international</w:t>
      </w:r>
      <w:r w:rsidR="00DF1009" w:rsidRPr="2E247AE7">
        <w:rPr>
          <w:rStyle w:val="cf01"/>
          <w:rFonts w:asciiTheme="minorHAnsi" w:hAnsiTheme="minorHAnsi" w:cstheme="minorBidi"/>
          <w:sz w:val="22"/>
          <w:szCs w:val="22"/>
        </w:rPr>
        <w:t> </w:t>
      </w:r>
      <w:r w:rsidRPr="2E247AE7">
        <w:rPr>
          <w:rStyle w:val="cf01"/>
          <w:rFonts w:asciiTheme="minorHAnsi" w:hAnsiTheme="minorHAnsi" w:cstheme="minorBidi"/>
          <w:sz w:val="22"/>
          <w:szCs w:val="22"/>
        </w:rPr>
        <w:t xml:space="preserve">? </w:t>
      </w:r>
    </w:p>
    <w:p w14:paraId="5056112F"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0DE17C3"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B5ED7B3" w14:textId="0C53347F" w:rsidR="00F601A7" w:rsidRPr="008B66A4" w:rsidRDefault="008D079F"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8B66A4">
        <w:rPr>
          <w:rFonts w:asciiTheme="minorHAnsi" w:hAnsiTheme="minorHAnsi" w:cstheme="minorHAnsi"/>
          <w:b/>
          <w:bCs/>
          <w:color w:val="000FA0"/>
          <w:sz w:val="22"/>
          <w:szCs w:val="22"/>
        </w:rPr>
        <w:t>Cara</w:t>
      </w:r>
      <w:r w:rsidR="00B244C0" w:rsidRPr="008B66A4">
        <w:rPr>
          <w:rFonts w:asciiTheme="minorHAnsi" w:hAnsiTheme="minorHAnsi" w:cstheme="minorHAnsi"/>
          <w:b/>
          <w:bCs/>
          <w:color w:val="000FA0"/>
          <w:sz w:val="22"/>
          <w:szCs w:val="22"/>
        </w:rPr>
        <w:t>c</w:t>
      </w:r>
      <w:r w:rsidRPr="008B66A4">
        <w:rPr>
          <w:rFonts w:asciiTheme="minorHAnsi" w:hAnsiTheme="minorHAnsi" w:cstheme="minorHAnsi"/>
          <w:b/>
          <w:bCs/>
          <w:color w:val="000FA0"/>
          <w:sz w:val="22"/>
          <w:szCs w:val="22"/>
        </w:rPr>
        <w:t xml:space="preserve">téristiques </w:t>
      </w:r>
      <w:r w:rsidR="000E548D" w:rsidRPr="008B66A4">
        <w:rPr>
          <w:rFonts w:asciiTheme="minorHAnsi" w:hAnsiTheme="minorHAnsi" w:cstheme="minorHAnsi"/>
          <w:b/>
          <w:bCs/>
          <w:color w:val="000FA0"/>
          <w:sz w:val="22"/>
          <w:szCs w:val="22"/>
        </w:rPr>
        <w:t xml:space="preserve">du poste </w:t>
      </w:r>
      <w:r w:rsidR="00FC3FF0" w:rsidRPr="008B66A4">
        <w:rPr>
          <w:rFonts w:asciiTheme="minorHAnsi" w:hAnsiTheme="minorHAnsi" w:cstheme="minorHAnsi"/>
          <w:b/>
          <w:bCs/>
          <w:color w:val="000FA0"/>
          <w:sz w:val="22"/>
          <w:szCs w:val="22"/>
        </w:rPr>
        <w:t xml:space="preserve">  </w:t>
      </w:r>
    </w:p>
    <w:p w14:paraId="4B5ED7BA" w14:textId="77777777" w:rsidR="00F601A7" w:rsidRPr="00AC492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0CE1801B" w14:textId="77777777" w:rsidR="00FD7F3D" w:rsidRPr="00AC492F" w:rsidRDefault="00FD7F3D"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78D5EA3D" w14:textId="33A4B2EE" w:rsidR="000F33CB" w:rsidRDefault="000F33CB"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 profil </w:t>
      </w:r>
      <w:r w:rsidR="00BC0AF8" w:rsidRPr="00AC492F">
        <w:rPr>
          <w:rFonts w:asciiTheme="minorHAnsi" w:hAnsiTheme="minorHAnsi" w:cstheme="minorHAnsi"/>
          <w:sz w:val="22"/>
          <w:szCs w:val="22"/>
        </w:rPr>
        <w:t>souhaitez-vous</w:t>
      </w:r>
      <w:r w:rsidRPr="00AC492F">
        <w:rPr>
          <w:rFonts w:asciiTheme="minorHAnsi" w:hAnsiTheme="minorHAnsi" w:cstheme="minorHAnsi"/>
          <w:sz w:val="22"/>
          <w:szCs w:val="22"/>
        </w:rPr>
        <w:t xml:space="preserve"> recruter</w:t>
      </w:r>
      <w:r w:rsidR="00DF1009">
        <w:rPr>
          <w:rFonts w:asciiTheme="minorHAnsi" w:hAnsiTheme="minorHAnsi" w:cstheme="minorHAnsi"/>
          <w:sz w:val="22"/>
          <w:szCs w:val="22"/>
        </w:rPr>
        <w:t> </w:t>
      </w:r>
      <w:r w:rsidR="00BC0AF8" w:rsidRPr="00AC492F">
        <w:rPr>
          <w:rFonts w:asciiTheme="minorHAnsi" w:hAnsiTheme="minorHAnsi" w:cstheme="minorHAnsi"/>
          <w:sz w:val="22"/>
          <w:szCs w:val="22"/>
        </w:rPr>
        <w:t>?</w:t>
      </w:r>
    </w:p>
    <w:p w14:paraId="7F59AD48" w14:textId="77777777" w:rsidR="008B66A4" w:rsidRDefault="008B66A4" w:rsidP="008B66A4">
      <w:pPr>
        <w:pStyle w:val="En-tte"/>
        <w:tabs>
          <w:tab w:val="clear" w:pos="4536"/>
          <w:tab w:val="clear" w:pos="9072"/>
        </w:tabs>
        <w:spacing w:line="24" w:lineRule="atLeast"/>
        <w:ind w:left="709"/>
        <w:jc w:val="both"/>
        <w:rPr>
          <w:rFonts w:asciiTheme="minorHAnsi" w:hAnsiTheme="minorHAnsi" w:cstheme="minorHAnsi"/>
          <w:sz w:val="22"/>
          <w:szCs w:val="22"/>
        </w:rPr>
      </w:pPr>
    </w:p>
    <w:p w14:paraId="09183CBE" w14:textId="30FE3A49" w:rsidR="008B66A4" w:rsidRDefault="005B1564"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Directeur Export </w:t>
      </w:r>
    </w:p>
    <w:p w14:paraId="67DDF5F7" w14:textId="0B7DE8A1" w:rsidR="005B1564" w:rsidRDefault="005B1564"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Responsable de Zone export</w:t>
      </w:r>
    </w:p>
    <w:p w14:paraId="61F7EEE9" w14:textId="74DEDF2B" w:rsidR="006967EB" w:rsidRDefault="006967EB"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Commercial Export</w:t>
      </w:r>
    </w:p>
    <w:p w14:paraId="03D90670" w14:textId="4E96AC65" w:rsidR="006967EB" w:rsidRDefault="00B67D6B"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Technico- commercial / Ingénieur commerciale export</w:t>
      </w:r>
    </w:p>
    <w:p w14:paraId="63C88AE0" w14:textId="78AD506D" w:rsidR="00B67D6B" w:rsidRDefault="00B67D6B"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Assistant commercial export</w:t>
      </w:r>
    </w:p>
    <w:p w14:paraId="6A9D9899" w14:textId="26D48EE4" w:rsidR="00BC7972" w:rsidRDefault="00BC7972"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Administration commercial export </w:t>
      </w:r>
    </w:p>
    <w:p w14:paraId="61D2A0DD" w14:textId="12B3FE02" w:rsidR="00D23418" w:rsidRPr="00AC492F" w:rsidRDefault="00D23418" w:rsidP="00E2599D">
      <w:pPr>
        <w:pStyle w:val="En-tte"/>
        <w:numPr>
          <w:ilvl w:val="0"/>
          <w:numId w:val="11"/>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Marketing</w:t>
      </w:r>
      <w:r w:rsidR="00BC7972">
        <w:rPr>
          <w:rFonts w:asciiTheme="minorHAnsi" w:hAnsiTheme="minorHAnsi" w:cstheme="minorHAnsi"/>
          <w:sz w:val="22"/>
          <w:szCs w:val="22"/>
        </w:rPr>
        <w:t xml:space="preserve"> international</w:t>
      </w:r>
    </w:p>
    <w:p w14:paraId="36D0AF3B" w14:textId="77777777" w:rsidR="00BC0AF8" w:rsidRPr="00AC492F" w:rsidRDefault="00BC0AF8" w:rsidP="00BC0AF8">
      <w:pPr>
        <w:pStyle w:val="En-tte"/>
        <w:tabs>
          <w:tab w:val="clear" w:pos="4536"/>
          <w:tab w:val="clear" w:pos="9072"/>
        </w:tabs>
        <w:spacing w:line="24" w:lineRule="atLeast"/>
        <w:ind w:left="709"/>
        <w:jc w:val="both"/>
        <w:rPr>
          <w:rFonts w:asciiTheme="minorHAnsi" w:hAnsiTheme="minorHAnsi" w:cstheme="minorHAnsi"/>
          <w:sz w:val="22"/>
          <w:szCs w:val="22"/>
        </w:rPr>
      </w:pPr>
    </w:p>
    <w:p w14:paraId="307CA0A0" w14:textId="77777777" w:rsidR="00BC0AF8" w:rsidRPr="00AC492F" w:rsidRDefault="00BC0AF8" w:rsidP="00BC0AF8">
      <w:pPr>
        <w:pStyle w:val="En-tte"/>
        <w:tabs>
          <w:tab w:val="clear" w:pos="4536"/>
          <w:tab w:val="clear" w:pos="9072"/>
        </w:tabs>
        <w:spacing w:line="24" w:lineRule="atLeast"/>
        <w:ind w:left="709"/>
        <w:jc w:val="both"/>
        <w:rPr>
          <w:rFonts w:asciiTheme="minorHAnsi" w:hAnsiTheme="minorHAnsi" w:cstheme="minorHAnsi"/>
          <w:sz w:val="22"/>
          <w:szCs w:val="22"/>
        </w:rPr>
      </w:pPr>
    </w:p>
    <w:p w14:paraId="4B5ED7BB" w14:textId="2123F07C" w:rsidR="00F601A7" w:rsidRPr="00AC492F" w:rsidRDefault="008D079F"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Quelles sont les missions que vous envisagez de confier </w:t>
      </w:r>
      <w:r w:rsidR="00AC4539" w:rsidRPr="00AC492F">
        <w:rPr>
          <w:rFonts w:asciiTheme="minorHAnsi" w:hAnsiTheme="minorHAnsi" w:cstheme="minorHAnsi"/>
          <w:sz w:val="22"/>
          <w:szCs w:val="22"/>
        </w:rPr>
        <w:t>à cette personne</w:t>
      </w:r>
      <w:r w:rsidR="00DF1009">
        <w:rPr>
          <w:rFonts w:asciiTheme="minorHAnsi" w:hAnsiTheme="minorHAnsi" w:cstheme="minorHAnsi"/>
          <w:sz w:val="22"/>
          <w:szCs w:val="22"/>
        </w:rPr>
        <w:t> </w:t>
      </w:r>
      <w:r w:rsidRPr="00AC492F">
        <w:rPr>
          <w:rFonts w:asciiTheme="minorHAnsi" w:hAnsiTheme="minorHAnsi" w:cstheme="minorHAnsi"/>
          <w:sz w:val="22"/>
          <w:szCs w:val="22"/>
        </w:rPr>
        <w:t>? (Précisez les grandes lignes de sa fiche de poste)</w:t>
      </w:r>
    </w:p>
    <w:p w14:paraId="564A7339"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4B5ED7BC" w14:textId="77777777" w:rsidR="00F601A7" w:rsidRPr="00AC492F" w:rsidRDefault="00F601A7"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01332FBF"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769321EE" w14:textId="37B51CEE" w:rsidR="00472B3D" w:rsidRPr="00AC492F" w:rsidRDefault="00F601A7"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Quelles sont les actions que vous comptez conduire </w:t>
      </w:r>
      <w:r w:rsidR="00252495" w:rsidRPr="00AC492F">
        <w:rPr>
          <w:rFonts w:asciiTheme="minorHAnsi" w:hAnsiTheme="minorHAnsi" w:cstheme="minorHAnsi"/>
          <w:sz w:val="22"/>
          <w:szCs w:val="22"/>
        </w:rPr>
        <w:t xml:space="preserve">parallèlement </w:t>
      </w:r>
      <w:r w:rsidRPr="00AC492F">
        <w:rPr>
          <w:rFonts w:asciiTheme="minorHAnsi" w:hAnsiTheme="minorHAnsi" w:cstheme="minorHAnsi"/>
          <w:sz w:val="22"/>
          <w:szCs w:val="22"/>
        </w:rPr>
        <w:t>en vue d’atteindre ces objectifs</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23BB644B"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05899D7A" w14:textId="77777777" w:rsidR="00472B3D" w:rsidRPr="00AC492F" w:rsidRDefault="00472B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625FA49"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0750E09D" w14:textId="05159853" w:rsidR="00472B3D" w:rsidRDefault="00472B3D"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Quels outils et moyens comptez-vous mettre à disposition </w:t>
      </w:r>
      <w:r w:rsidR="00AC4539" w:rsidRPr="00AC492F">
        <w:rPr>
          <w:rFonts w:asciiTheme="minorHAnsi" w:hAnsiTheme="minorHAnsi" w:cstheme="minorHAnsi"/>
          <w:sz w:val="22"/>
          <w:szCs w:val="22"/>
        </w:rPr>
        <w:t>de cette personne</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50138655" w14:textId="77777777" w:rsidR="009170B9" w:rsidRPr="00AC492F" w:rsidRDefault="009170B9" w:rsidP="009170B9">
      <w:pPr>
        <w:pStyle w:val="En-tte"/>
        <w:tabs>
          <w:tab w:val="clear" w:pos="4536"/>
          <w:tab w:val="clear" w:pos="9072"/>
        </w:tabs>
        <w:spacing w:line="24" w:lineRule="atLeast"/>
        <w:ind w:left="709"/>
        <w:jc w:val="both"/>
        <w:rPr>
          <w:rFonts w:asciiTheme="minorHAnsi" w:hAnsiTheme="minorHAnsi" w:cstheme="minorHAnsi"/>
          <w:sz w:val="22"/>
          <w:szCs w:val="22"/>
        </w:rPr>
      </w:pPr>
    </w:p>
    <w:p w14:paraId="670343AC"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373398AC" w14:textId="02DC213D" w:rsidR="00254248" w:rsidRPr="00AC492F" w:rsidRDefault="00036F20" w:rsidP="00E2599D">
      <w:pPr>
        <w:pStyle w:val="En-tte"/>
        <w:numPr>
          <w:ilvl w:val="1"/>
          <w:numId w:val="5"/>
        </w:numPr>
        <w:tabs>
          <w:tab w:val="clear" w:pos="4536"/>
          <w:tab w:val="clear" w:pos="9072"/>
        </w:tabs>
        <w:spacing w:line="24" w:lineRule="atLeast"/>
        <w:ind w:left="709" w:hanging="425"/>
        <w:jc w:val="both"/>
        <w:rPr>
          <w:rFonts w:asciiTheme="minorHAnsi" w:hAnsiTheme="minorHAnsi" w:cstheme="minorHAnsi"/>
          <w:sz w:val="22"/>
          <w:szCs w:val="22"/>
        </w:rPr>
      </w:pPr>
      <w:r w:rsidRPr="00AC492F">
        <w:rPr>
          <w:rFonts w:asciiTheme="minorHAnsi" w:hAnsiTheme="minorHAnsi" w:cstheme="minorHAnsi"/>
          <w:sz w:val="22"/>
          <w:szCs w:val="22"/>
        </w:rPr>
        <w:t xml:space="preserve">Quelle sera la rémunération </w:t>
      </w:r>
      <w:r w:rsidR="009170B9">
        <w:rPr>
          <w:rFonts w:asciiTheme="minorHAnsi" w:hAnsiTheme="minorHAnsi" w:cstheme="minorHAnsi"/>
          <w:sz w:val="22"/>
          <w:szCs w:val="22"/>
        </w:rPr>
        <w:t>prévue</w:t>
      </w:r>
      <w:r w:rsidR="00E4074E" w:rsidRPr="00AC492F">
        <w:rPr>
          <w:rFonts w:asciiTheme="minorHAnsi" w:hAnsiTheme="minorHAnsi" w:cstheme="minorHAnsi"/>
          <w:sz w:val="22"/>
          <w:szCs w:val="22"/>
        </w:rPr>
        <w:t xml:space="preserve"> (salaire brut annuel, hors charges patronales</w:t>
      </w:r>
      <w:r w:rsidR="008B66A4">
        <w:rPr>
          <w:rFonts w:asciiTheme="minorHAnsi" w:hAnsiTheme="minorHAnsi" w:cstheme="minorHAnsi"/>
          <w:sz w:val="22"/>
          <w:szCs w:val="22"/>
        </w:rPr>
        <w:t xml:space="preserve"> et primes</w:t>
      </w:r>
      <w:r w:rsidR="00E4074E" w:rsidRPr="00AC492F">
        <w:rPr>
          <w:rFonts w:asciiTheme="minorHAnsi" w:hAnsiTheme="minorHAnsi" w:cstheme="minorHAnsi"/>
          <w:sz w:val="22"/>
          <w:szCs w:val="22"/>
        </w:rPr>
        <w:t>)</w:t>
      </w:r>
      <w:r w:rsidR="00DF1009">
        <w:rPr>
          <w:rFonts w:asciiTheme="minorHAnsi" w:hAnsiTheme="minorHAnsi" w:cstheme="minorHAnsi"/>
          <w:sz w:val="22"/>
          <w:szCs w:val="22"/>
        </w:rPr>
        <w:t> </w:t>
      </w:r>
      <w:r w:rsidR="00254248" w:rsidRPr="00AC492F">
        <w:rPr>
          <w:rFonts w:asciiTheme="minorHAnsi" w:hAnsiTheme="minorHAnsi" w:cstheme="minorHAnsi"/>
          <w:sz w:val="22"/>
          <w:szCs w:val="22"/>
        </w:rPr>
        <w:t>?</w:t>
      </w:r>
    </w:p>
    <w:p w14:paraId="03480C32"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3E3DE5AC" w14:textId="77777777" w:rsidR="00FD7F3D" w:rsidRPr="00AC492F" w:rsidRDefault="00FD7F3D" w:rsidP="00FD7F3D">
      <w:pPr>
        <w:pStyle w:val="En-tte"/>
        <w:tabs>
          <w:tab w:val="clear" w:pos="4536"/>
          <w:tab w:val="clear" w:pos="9072"/>
        </w:tabs>
        <w:spacing w:line="24" w:lineRule="atLeast"/>
        <w:ind w:left="1134"/>
        <w:jc w:val="both"/>
        <w:rPr>
          <w:rFonts w:asciiTheme="minorHAnsi" w:hAnsiTheme="minorHAnsi" w:cstheme="minorHAnsi"/>
          <w:sz w:val="22"/>
          <w:szCs w:val="22"/>
        </w:rPr>
      </w:pPr>
    </w:p>
    <w:p w14:paraId="77050109" w14:textId="267E5EBC" w:rsidR="007F50B2" w:rsidRPr="00AC492F" w:rsidRDefault="007F50B2">
      <w:pPr>
        <w:rPr>
          <w:rFonts w:asciiTheme="minorHAnsi" w:hAnsiTheme="minorHAnsi" w:cstheme="minorHAnsi"/>
          <w:sz w:val="22"/>
          <w:szCs w:val="22"/>
        </w:rPr>
      </w:pPr>
      <w:r w:rsidRPr="00AC492F">
        <w:rPr>
          <w:rFonts w:asciiTheme="minorHAnsi" w:hAnsiTheme="minorHAnsi" w:cstheme="minorHAnsi"/>
          <w:sz w:val="22"/>
          <w:szCs w:val="22"/>
        </w:rPr>
        <w:br w:type="page"/>
      </w:r>
    </w:p>
    <w:p w14:paraId="2A115C0C" w14:textId="100F1B77" w:rsidR="00AC4539" w:rsidRPr="00AC492F" w:rsidRDefault="00AC4539" w:rsidP="00E2599D">
      <w:pPr>
        <w:pStyle w:val="En-tte"/>
        <w:numPr>
          <w:ilvl w:val="1"/>
          <w:numId w:val="5"/>
        </w:numPr>
        <w:tabs>
          <w:tab w:val="clear" w:pos="4536"/>
          <w:tab w:val="clear" w:pos="9072"/>
        </w:tabs>
        <w:spacing w:line="24" w:lineRule="atLeast"/>
        <w:ind w:left="1134"/>
        <w:jc w:val="both"/>
        <w:rPr>
          <w:rFonts w:asciiTheme="minorHAnsi" w:hAnsiTheme="minorHAnsi" w:cstheme="minorHAnsi"/>
          <w:sz w:val="22"/>
          <w:szCs w:val="22"/>
        </w:rPr>
      </w:pPr>
      <w:r w:rsidRPr="00AC492F">
        <w:rPr>
          <w:rFonts w:asciiTheme="minorHAnsi" w:hAnsiTheme="minorHAnsi" w:cstheme="minorHAnsi"/>
          <w:sz w:val="22"/>
          <w:szCs w:val="22"/>
        </w:rPr>
        <w:lastRenderedPageBreak/>
        <w:t>Quel budget estimez-vous consacrer à votre projet export pour l’année à venir</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7E0888D7" w14:textId="77777777" w:rsidR="00FD7F3D" w:rsidRPr="00E2599D" w:rsidRDefault="00FD7F3D" w:rsidP="00FD7F3D">
      <w:pPr>
        <w:pStyle w:val="En-tte"/>
        <w:tabs>
          <w:tab w:val="clear" w:pos="4536"/>
          <w:tab w:val="clear" w:pos="9072"/>
        </w:tabs>
        <w:spacing w:line="24" w:lineRule="atLeast"/>
        <w:ind w:left="1134"/>
        <w:jc w:val="both"/>
        <w:rPr>
          <w:rFonts w:asciiTheme="minorHAnsi" w:hAnsiTheme="minorHAnsi" w:cstheme="minorHAnsi"/>
          <w:sz w:val="14"/>
          <w:szCs w:val="14"/>
        </w:rPr>
      </w:pPr>
    </w:p>
    <w:tbl>
      <w:tblPr>
        <w:tblW w:w="10916" w:type="dxa"/>
        <w:tblInd w:w="-851" w:type="dxa"/>
        <w:tblCellMar>
          <w:left w:w="70" w:type="dxa"/>
          <w:right w:w="70" w:type="dxa"/>
        </w:tblCellMar>
        <w:tblLook w:val="04A0" w:firstRow="1" w:lastRow="0" w:firstColumn="1" w:lastColumn="0" w:noHBand="0" w:noVBand="1"/>
      </w:tblPr>
      <w:tblGrid>
        <w:gridCol w:w="3828"/>
        <w:gridCol w:w="3756"/>
        <w:gridCol w:w="1489"/>
        <w:gridCol w:w="1843"/>
      </w:tblGrid>
      <w:tr w:rsidR="00FF3CA3" w:rsidRPr="00FF3CA3" w14:paraId="1869E573" w14:textId="77777777" w:rsidTr="2E247AE7">
        <w:trPr>
          <w:trHeight w:val="50"/>
        </w:trPr>
        <w:tc>
          <w:tcPr>
            <w:tcW w:w="3828" w:type="dxa"/>
            <w:tcBorders>
              <w:right w:val="single" w:sz="8" w:space="0" w:color="auto"/>
            </w:tcBorders>
            <w:noWrap/>
            <w:vAlign w:val="center"/>
          </w:tcPr>
          <w:p w14:paraId="65585560" w14:textId="77777777" w:rsidR="00651F83" w:rsidRPr="00FF3CA3" w:rsidRDefault="00651F83" w:rsidP="00651F83">
            <w:pPr>
              <w:jc w:val="center"/>
              <w:rPr>
                <w:rFonts w:asciiTheme="minorHAnsi" w:hAnsiTheme="minorHAnsi" w:cstheme="minorHAnsi"/>
                <w:b/>
                <w:bCs/>
                <w:sz w:val="20"/>
                <w:szCs w:val="20"/>
              </w:rPr>
            </w:pPr>
          </w:p>
        </w:tc>
        <w:tc>
          <w:tcPr>
            <w:tcW w:w="3756" w:type="dxa"/>
            <w:vMerge w:val="restart"/>
            <w:tcBorders>
              <w:top w:val="single" w:sz="8" w:space="0" w:color="auto"/>
              <w:left w:val="single" w:sz="8" w:space="0" w:color="auto"/>
              <w:bottom w:val="single" w:sz="8" w:space="0" w:color="000000" w:themeColor="text1"/>
              <w:right w:val="single" w:sz="4" w:space="0" w:color="auto"/>
            </w:tcBorders>
            <w:shd w:val="clear" w:color="auto" w:fill="000FA0"/>
            <w:noWrap/>
            <w:vAlign w:val="center"/>
            <w:hideMark/>
          </w:tcPr>
          <w:p w14:paraId="08D0402F"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Type de dépenses</w:t>
            </w:r>
          </w:p>
        </w:tc>
        <w:tc>
          <w:tcPr>
            <w:tcW w:w="1489" w:type="dxa"/>
            <w:vMerge w:val="restart"/>
            <w:tcBorders>
              <w:top w:val="single" w:sz="8" w:space="0" w:color="auto"/>
              <w:left w:val="single" w:sz="4" w:space="0" w:color="auto"/>
              <w:bottom w:val="single" w:sz="8" w:space="0" w:color="000000" w:themeColor="text1"/>
              <w:right w:val="nil"/>
            </w:tcBorders>
            <w:shd w:val="clear" w:color="auto" w:fill="000FA0"/>
            <w:noWrap/>
            <w:vAlign w:val="center"/>
            <w:hideMark/>
          </w:tcPr>
          <w:p w14:paraId="383B0BAA"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Détail</w:t>
            </w:r>
          </w:p>
        </w:tc>
        <w:tc>
          <w:tcPr>
            <w:tcW w:w="1843" w:type="dxa"/>
            <w:vMerge w:val="restart"/>
            <w:tcBorders>
              <w:top w:val="single" w:sz="8" w:space="0" w:color="auto"/>
              <w:left w:val="single" w:sz="8" w:space="0" w:color="auto"/>
              <w:bottom w:val="single" w:sz="8" w:space="0" w:color="000000" w:themeColor="text1"/>
              <w:right w:val="single" w:sz="8" w:space="0" w:color="auto"/>
            </w:tcBorders>
            <w:shd w:val="clear" w:color="auto" w:fill="000FA0"/>
            <w:noWrap/>
            <w:vAlign w:val="center"/>
            <w:hideMark/>
          </w:tcPr>
          <w:p w14:paraId="4C3B4243"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Année N</w:t>
            </w:r>
          </w:p>
        </w:tc>
      </w:tr>
      <w:tr w:rsidR="00AC492F" w:rsidRPr="00FF3CA3" w14:paraId="568BC784" w14:textId="77777777" w:rsidTr="2E247AE7">
        <w:trPr>
          <w:trHeight w:val="315"/>
        </w:trPr>
        <w:tc>
          <w:tcPr>
            <w:tcW w:w="3828" w:type="dxa"/>
            <w:tcBorders>
              <w:top w:val="nil"/>
              <w:bottom w:val="single" w:sz="8" w:space="0" w:color="auto"/>
              <w:right w:val="single" w:sz="8" w:space="0" w:color="auto"/>
            </w:tcBorders>
            <w:noWrap/>
            <w:vAlign w:val="center"/>
          </w:tcPr>
          <w:p w14:paraId="31942FD7" w14:textId="77777777" w:rsidR="00651F83" w:rsidRPr="00FF3CA3" w:rsidRDefault="00651F83" w:rsidP="00651F83">
            <w:pPr>
              <w:jc w:val="center"/>
              <w:rPr>
                <w:rFonts w:asciiTheme="minorHAnsi" w:hAnsiTheme="minorHAnsi" w:cstheme="minorHAnsi"/>
                <w:i/>
                <w:iCs/>
                <w:sz w:val="20"/>
                <w:szCs w:val="20"/>
              </w:rPr>
            </w:pPr>
          </w:p>
        </w:tc>
        <w:tc>
          <w:tcPr>
            <w:tcW w:w="3756" w:type="dxa"/>
            <w:vMerge/>
            <w:vAlign w:val="center"/>
            <w:hideMark/>
          </w:tcPr>
          <w:p w14:paraId="1CFC1463" w14:textId="77777777" w:rsidR="00651F83" w:rsidRPr="00FF3CA3" w:rsidRDefault="00651F83" w:rsidP="00651F83">
            <w:pPr>
              <w:rPr>
                <w:rFonts w:asciiTheme="minorHAnsi" w:hAnsiTheme="minorHAnsi" w:cstheme="minorHAnsi"/>
                <w:b/>
                <w:bCs/>
                <w:color w:val="FFFFFF"/>
                <w:sz w:val="20"/>
                <w:szCs w:val="20"/>
              </w:rPr>
            </w:pPr>
          </w:p>
        </w:tc>
        <w:tc>
          <w:tcPr>
            <w:tcW w:w="1489" w:type="dxa"/>
            <w:vMerge/>
            <w:vAlign w:val="center"/>
            <w:hideMark/>
          </w:tcPr>
          <w:p w14:paraId="0DA6E62C" w14:textId="77777777" w:rsidR="00651F83" w:rsidRPr="00FF3CA3" w:rsidRDefault="00651F83" w:rsidP="00651F83">
            <w:pPr>
              <w:rPr>
                <w:rFonts w:asciiTheme="minorHAnsi" w:hAnsiTheme="minorHAnsi" w:cstheme="minorHAnsi"/>
                <w:b/>
                <w:bCs/>
                <w:color w:val="FFFFFF"/>
                <w:sz w:val="20"/>
                <w:szCs w:val="20"/>
              </w:rPr>
            </w:pPr>
          </w:p>
        </w:tc>
        <w:tc>
          <w:tcPr>
            <w:tcW w:w="1843" w:type="dxa"/>
            <w:vMerge/>
            <w:vAlign w:val="center"/>
            <w:hideMark/>
          </w:tcPr>
          <w:p w14:paraId="56D8CF0B" w14:textId="77777777" w:rsidR="00651F83" w:rsidRPr="00FF3CA3" w:rsidRDefault="00651F83" w:rsidP="00651F83">
            <w:pPr>
              <w:rPr>
                <w:rFonts w:asciiTheme="minorHAnsi" w:hAnsiTheme="minorHAnsi" w:cstheme="minorHAnsi"/>
                <w:b/>
                <w:bCs/>
                <w:color w:val="FFFFFF"/>
                <w:sz w:val="20"/>
                <w:szCs w:val="20"/>
              </w:rPr>
            </w:pPr>
          </w:p>
        </w:tc>
      </w:tr>
      <w:tr w:rsidR="00FF3CA3" w:rsidRPr="00FF3CA3" w14:paraId="05B9CF4E"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noWrap/>
            <w:vAlign w:val="center"/>
            <w:hideMark/>
          </w:tcPr>
          <w:p w14:paraId="4B71E9B8"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RH</w:t>
            </w:r>
          </w:p>
        </w:tc>
        <w:tc>
          <w:tcPr>
            <w:tcW w:w="3756" w:type="dxa"/>
            <w:tcBorders>
              <w:top w:val="nil"/>
              <w:left w:val="nil"/>
              <w:bottom w:val="single" w:sz="4" w:space="0" w:color="auto"/>
              <w:right w:val="single" w:sz="4" w:space="0" w:color="auto"/>
            </w:tcBorders>
            <w:noWrap/>
            <w:vAlign w:val="center"/>
            <w:hideMark/>
          </w:tcPr>
          <w:p w14:paraId="6C201EB8"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Cadre export</w:t>
            </w:r>
          </w:p>
        </w:tc>
        <w:tc>
          <w:tcPr>
            <w:tcW w:w="1489" w:type="dxa"/>
            <w:tcBorders>
              <w:top w:val="single" w:sz="8" w:space="0" w:color="000000" w:themeColor="text1"/>
              <w:left w:val="nil"/>
              <w:bottom w:val="single" w:sz="4" w:space="0" w:color="auto"/>
              <w:right w:val="single" w:sz="4" w:space="0" w:color="auto"/>
            </w:tcBorders>
            <w:noWrap/>
            <w:vAlign w:val="center"/>
            <w:hideMark/>
          </w:tcPr>
          <w:p w14:paraId="274761BF"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single" w:sz="8" w:space="0" w:color="000000" w:themeColor="text1"/>
              <w:left w:val="single" w:sz="4" w:space="0" w:color="auto"/>
              <w:bottom w:val="single" w:sz="4" w:space="0" w:color="auto"/>
              <w:right w:val="single" w:sz="8" w:space="0" w:color="auto"/>
            </w:tcBorders>
            <w:noWrap/>
            <w:vAlign w:val="center"/>
            <w:hideMark/>
          </w:tcPr>
          <w:p w14:paraId="787D9B40"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05E6B0A" w14:textId="77777777" w:rsidTr="2E247AE7">
        <w:trPr>
          <w:trHeight w:val="300"/>
        </w:trPr>
        <w:tc>
          <w:tcPr>
            <w:tcW w:w="3828" w:type="dxa"/>
            <w:vMerge/>
            <w:vAlign w:val="center"/>
            <w:hideMark/>
          </w:tcPr>
          <w:p w14:paraId="445289ED"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2D82117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Assistante commerciale</w:t>
            </w:r>
          </w:p>
        </w:tc>
        <w:tc>
          <w:tcPr>
            <w:tcW w:w="1489" w:type="dxa"/>
            <w:tcBorders>
              <w:top w:val="nil"/>
              <w:left w:val="nil"/>
              <w:bottom w:val="single" w:sz="4" w:space="0" w:color="auto"/>
              <w:right w:val="single" w:sz="4" w:space="0" w:color="auto"/>
            </w:tcBorders>
            <w:noWrap/>
            <w:vAlign w:val="center"/>
            <w:hideMark/>
          </w:tcPr>
          <w:p w14:paraId="71E560FD"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07C6CAC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581F20C3" w14:textId="77777777" w:rsidTr="2E247AE7">
        <w:trPr>
          <w:trHeight w:val="300"/>
        </w:trPr>
        <w:tc>
          <w:tcPr>
            <w:tcW w:w="3828" w:type="dxa"/>
            <w:vMerge/>
            <w:vAlign w:val="center"/>
            <w:hideMark/>
          </w:tcPr>
          <w:p w14:paraId="713D5FA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noWrap/>
            <w:vAlign w:val="center"/>
            <w:hideMark/>
          </w:tcPr>
          <w:p w14:paraId="5A8BA82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V.</w:t>
            </w:r>
            <w:proofErr w:type="gramStart"/>
            <w:r w:rsidRPr="00FF3CA3">
              <w:rPr>
                <w:rFonts w:asciiTheme="minorHAnsi" w:hAnsiTheme="minorHAnsi" w:cstheme="minorHAnsi"/>
                <w:color w:val="000000"/>
                <w:sz w:val="20"/>
                <w:szCs w:val="20"/>
              </w:rPr>
              <w:t>I.E</w:t>
            </w:r>
            <w:proofErr w:type="gramEnd"/>
          </w:p>
        </w:tc>
        <w:tc>
          <w:tcPr>
            <w:tcW w:w="1489" w:type="dxa"/>
            <w:tcBorders>
              <w:top w:val="nil"/>
              <w:left w:val="nil"/>
              <w:bottom w:val="nil"/>
              <w:right w:val="single" w:sz="4" w:space="0" w:color="auto"/>
            </w:tcBorders>
            <w:noWrap/>
            <w:vAlign w:val="center"/>
            <w:hideMark/>
          </w:tcPr>
          <w:p w14:paraId="3ABE4D83"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nil"/>
              <w:right w:val="single" w:sz="8" w:space="0" w:color="auto"/>
            </w:tcBorders>
            <w:noWrap/>
            <w:vAlign w:val="center"/>
            <w:hideMark/>
          </w:tcPr>
          <w:p w14:paraId="31B06BA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4951F4EB" w14:textId="77777777" w:rsidTr="2E247AE7">
        <w:trPr>
          <w:trHeight w:val="300"/>
        </w:trPr>
        <w:tc>
          <w:tcPr>
            <w:tcW w:w="3828" w:type="dxa"/>
            <w:vMerge/>
            <w:vAlign w:val="center"/>
            <w:hideMark/>
          </w:tcPr>
          <w:p w14:paraId="3D38C809"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4" w:space="0" w:color="auto"/>
              <w:left w:val="nil"/>
              <w:bottom w:val="nil"/>
              <w:right w:val="single" w:sz="4" w:space="0" w:color="auto"/>
            </w:tcBorders>
            <w:noWrap/>
            <w:vAlign w:val="center"/>
            <w:hideMark/>
          </w:tcPr>
          <w:p w14:paraId="465ECA06"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Stagiaire export</w:t>
            </w:r>
          </w:p>
        </w:tc>
        <w:tc>
          <w:tcPr>
            <w:tcW w:w="1489" w:type="dxa"/>
            <w:tcBorders>
              <w:top w:val="single" w:sz="4" w:space="0" w:color="auto"/>
              <w:left w:val="nil"/>
              <w:bottom w:val="nil"/>
              <w:right w:val="single" w:sz="4" w:space="0" w:color="auto"/>
            </w:tcBorders>
            <w:noWrap/>
            <w:vAlign w:val="center"/>
            <w:hideMark/>
          </w:tcPr>
          <w:p w14:paraId="3D79305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single" w:sz="4" w:space="0" w:color="auto"/>
              <w:left w:val="single" w:sz="4" w:space="0" w:color="auto"/>
              <w:bottom w:val="nil"/>
              <w:right w:val="single" w:sz="8" w:space="0" w:color="auto"/>
            </w:tcBorders>
            <w:noWrap/>
            <w:vAlign w:val="center"/>
            <w:hideMark/>
          </w:tcPr>
          <w:p w14:paraId="6D3FF2C9"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6918722" w14:textId="77777777" w:rsidTr="2E247AE7">
        <w:trPr>
          <w:trHeight w:val="315"/>
        </w:trPr>
        <w:tc>
          <w:tcPr>
            <w:tcW w:w="3828" w:type="dxa"/>
            <w:vMerge/>
            <w:vAlign w:val="center"/>
            <w:hideMark/>
          </w:tcPr>
          <w:p w14:paraId="682DA46D"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4" w:space="0" w:color="auto"/>
              <w:left w:val="nil"/>
              <w:bottom w:val="nil"/>
              <w:right w:val="single" w:sz="4" w:space="0" w:color="auto"/>
            </w:tcBorders>
            <w:noWrap/>
            <w:vAlign w:val="center"/>
            <w:hideMark/>
          </w:tcPr>
          <w:p w14:paraId="3A09C742" w14:textId="1F2C9244" w:rsidR="00651F83" w:rsidRPr="00FF3CA3" w:rsidRDefault="2AF881C4" w:rsidP="00651F83">
            <w:pPr>
              <w:rPr>
                <w:rFonts w:asciiTheme="minorHAnsi" w:hAnsiTheme="minorHAnsi" w:cstheme="minorBidi"/>
                <w:color w:val="000000"/>
                <w:sz w:val="20"/>
                <w:szCs w:val="20"/>
              </w:rPr>
            </w:pPr>
            <w:r w:rsidRPr="2E247AE7">
              <w:rPr>
                <w:rFonts w:asciiTheme="minorHAnsi" w:hAnsiTheme="minorHAnsi" w:cstheme="minorBidi"/>
                <w:color w:val="000000" w:themeColor="text1"/>
                <w:sz w:val="20"/>
                <w:szCs w:val="20"/>
              </w:rPr>
              <w:t>Rémunération</w:t>
            </w:r>
            <w:r w:rsidR="00651F83" w:rsidRPr="2E247AE7">
              <w:rPr>
                <w:rFonts w:asciiTheme="minorHAnsi" w:hAnsiTheme="minorHAnsi" w:cstheme="minorBidi"/>
                <w:color w:val="000000" w:themeColor="text1"/>
                <w:sz w:val="20"/>
                <w:szCs w:val="20"/>
              </w:rPr>
              <w:t xml:space="preserve"> agent (fixe)</w:t>
            </w:r>
          </w:p>
        </w:tc>
        <w:tc>
          <w:tcPr>
            <w:tcW w:w="1489" w:type="dxa"/>
            <w:tcBorders>
              <w:top w:val="single" w:sz="4" w:space="0" w:color="auto"/>
              <w:left w:val="nil"/>
              <w:bottom w:val="nil"/>
              <w:right w:val="single" w:sz="4" w:space="0" w:color="auto"/>
            </w:tcBorders>
            <w:noWrap/>
            <w:vAlign w:val="center"/>
            <w:hideMark/>
          </w:tcPr>
          <w:p w14:paraId="242E0AC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single" w:sz="4" w:space="0" w:color="auto"/>
              <w:left w:val="single" w:sz="4" w:space="0" w:color="auto"/>
              <w:bottom w:val="nil"/>
              <w:right w:val="single" w:sz="8" w:space="0" w:color="auto"/>
            </w:tcBorders>
            <w:noWrap/>
            <w:vAlign w:val="center"/>
            <w:hideMark/>
          </w:tcPr>
          <w:p w14:paraId="155FC83D"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786F58E" w14:textId="77777777" w:rsidTr="2E247AE7">
        <w:trPr>
          <w:trHeight w:val="168"/>
        </w:trPr>
        <w:tc>
          <w:tcPr>
            <w:tcW w:w="3828" w:type="dxa"/>
            <w:vMerge/>
            <w:vAlign w:val="center"/>
            <w:hideMark/>
          </w:tcPr>
          <w:p w14:paraId="67F9D4F4"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766B77EB"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RH</w:t>
            </w:r>
          </w:p>
        </w:tc>
        <w:tc>
          <w:tcPr>
            <w:tcW w:w="1489" w:type="dxa"/>
            <w:tcBorders>
              <w:top w:val="single" w:sz="8" w:space="0" w:color="auto"/>
              <w:left w:val="nil"/>
              <w:bottom w:val="single" w:sz="8" w:space="0" w:color="auto"/>
              <w:right w:val="single" w:sz="4" w:space="0" w:color="auto"/>
            </w:tcBorders>
            <w:shd w:val="clear" w:color="auto" w:fill="000FA0"/>
            <w:noWrap/>
            <w:vAlign w:val="center"/>
            <w:hideMark/>
          </w:tcPr>
          <w:p w14:paraId="13E46610"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4" w:space="0" w:color="auto"/>
              <w:bottom w:val="single" w:sz="8" w:space="0" w:color="auto"/>
              <w:right w:val="single" w:sz="8" w:space="0" w:color="auto"/>
            </w:tcBorders>
            <w:shd w:val="clear" w:color="auto" w:fill="000FA0"/>
            <w:noWrap/>
            <w:vAlign w:val="center"/>
            <w:hideMark/>
          </w:tcPr>
          <w:p w14:paraId="3C2C38AC"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584F224E"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noWrap/>
            <w:vAlign w:val="center"/>
            <w:hideMark/>
          </w:tcPr>
          <w:p w14:paraId="5F86FE9C"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Commercial</w:t>
            </w:r>
          </w:p>
        </w:tc>
        <w:tc>
          <w:tcPr>
            <w:tcW w:w="3756" w:type="dxa"/>
            <w:tcBorders>
              <w:top w:val="nil"/>
              <w:left w:val="nil"/>
              <w:bottom w:val="single" w:sz="4" w:space="0" w:color="auto"/>
              <w:right w:val="single" w:sz="4" w:space="0" w:color="auto"/>
            </w:tcBorders>
            <w:noWrap/>
            <w:vAlign w:val="center"/>
            <w:hideMark/>
          </w:tcPr>
          <w:p w14:paraId="58E27F16"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Frais déplacements suivi clients</w:t>
            </w:r>
          </w:p>
        </w:tc>
        <w:tc>
          <w:tcPr>
            <w:tcW w:w="1489" w:type="dxa"/>
            <w:tcBorders>
              <w:top w:val="nil"/>
              <w:left w:val="nil"/>
              <w:bottom w:val="single" w:sz="4" w:space="0" w:color="auto"/>
              <w:right w:val="single" w:sz="4" w:space="0" w:color="auto"/>
            </w:tcBorders>
            <w:noWrap/>
            <w:vAlign w:val="center"/>
            <w:hideMark/>
          </w:tcPr>
          <w:p w14:paraId="043255B9"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1A0F4ECF"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AD87A8C" w14:textId="77777777" w:rsidTr="2E247AE7">
        <w:trPr>
          <w:trHeight w:val="300"/>
        </w:trPr>
        <w:tc>
          <w:tcPr>
            <w:tcW w:w="3828" w:type="dxa"/>
            <w:vMerge/>
            <w:vAlign w:val="center"/>
            <w:hideMark/>
          </w:tcPr>
          <w:p w14:paraId="6EE3F2A2"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39E02B0F"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Frais missions prospects</w:t>
            </w:r>
          </w:p>
        </w:tc>
        <w:tc>
          <w:tcPr>
            <w:tcW w:w="1489" w:type="dxa"/>
            <w:tcBorders>
              <w:top w:val="nil"/>
              <w:left w:val="nil"/>
              <w:bottom w:val="single" w:sz="4" w:space="0" w:color="auto"/>
              <w:right w:val="single" w:sz="4" w:space="0" w:color="auto"/>
            </w:tcBorders>
            <w:noWrap/>
            <w:vAlign w:val="center"/>
            <w:hideMark/>
          </w:tcPr>
          <w:p w14:paraId="67E0C22D"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34862F7C"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5999B55D" w14:textId="77777777" w:rsidTr="2E247AE7">
        <w:trPr>
          <w:trHeight w:val="300"/>
        </w:trPr>
        <w:tc>
          <w:tcPr>
            <w:tcW w:w="3828" w:type="dxa"/>
            <w:vMerge/>
            <w:vAlign w:val="center"/>
            <w:hideMark/>
          </w:tcPr>
          <w:p w14:paraId="7DE1FFCF"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621F95D1"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Salons</w:t>
            </w:r>
          </w:p>
        </w:tc>
        <w:tc>
          <w:tcPr>
            <w:tcW w:w="1489" w:type="dxa"/>
            <w:tcBorders>
              <w:top w:val="nil"/>
              <w:left w:val="nil"/>
              <w:bottom w:val="single" w:sz="4" w:space="0" w:color="auto"/>
              <w:right w:val="single" w:sz="4" w:space="0" w:color="auto"/>
            </w:tcBorders>
            <w:noWrap/>
            <w:vAlign w:val="center"/>
            <w:hideMark/>
          </w:tcPr>
          <w:p w14:paraId="70C3693C"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13A91BBC"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EFD93F8" w14:textId="77777777" w:rsidTr="2E247AE7">
        <w:trPr>
          <w:trHeight w:val="300"/>
        </w:trPr>
        <w:tc>
          <w:tcPr>
            <w:tcW w:w="3828" w:type="dxa"/>
            <w:vMerge/>
            <w:vAlign w:val="center"/>
            <w:hideMark/>
          </w:tcPr>
          <w:p w14:paraId="78CFA83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51755AB6"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Workshop</w:t>
            </w:r>
          </w:p>
        </w:tc>
        <w:tc>
          <w:tcPr>
            <w:tcW w:w="1489" w:type="dxa"/>
            <w:tcBorders>
              <w:top w:val="nil"/>
              <w:left w:val="nil"/>
              <w:bottom w:val="single" w:sz="4" w:space="0" w:color="auto"/>
              <w:right w:val="single" w:sz="4" w:space="0" w:color="auto"/>
            </w:tcBorders>
            <w:noWrap/>
            <w:vAlign w:val="center"/>
            <w:hideMark/>
          </w:tcPr>
          <w:p w14:paraId="1E25E763"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2F2A90B1"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1D83184" w14:textId="77777777" w:rsidTr="2E247AE7">
        <w:trPr>
          <w:trHeight w:val="300"/>
        </w:trPr>
        <w:tc>
          <w:tcPr>
            <w:tcW w:w="3828" w:type="dxa"/>
            <w:vMerge/>
            <w:vAlign w:val="center"/>
            <w:hideMark/>
          </w:tcPr>
          <w:p w14:paraId="31225761"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0D7EE641"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Frais réception</w:t>
            </w:r>
          </w:p>
        </w:tc>
        <w:tc>
          <w:tcPr>
            <w:tcW w:w="1489" w:type="dxa"/>
            <w:tcBorders>
              <w:top w:val="nil"/>
              <w:left w:val="nil"/>
              <w:bottom w:val="single" w:sz="4" w:space="0" w:color="auto"/>
              <w:right w:val="single" w:sz="4" w:space="0" w:color="auto"/>
            </w:tcBorders>
            <w:noWrap/>
            <w:vAlign w:val="center"/>
            <w:hideMark/>
          </w:tcPr>
          <w:p w14:paraId="58540010"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29934559"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EDADB2B" w14:textId="77777777" w:rsidTr="2E247AE7">
        <w:trPr>
          <w:trHeight w:val="315"/>
        </w:trPr>
        <w:tc>
          <w:tcPr>
            <w:tcW w:w="3828" w:type="dxa"/>
            <w:vMerge/>
            <w:vAlign w:val="center"/>
            <w:hideMark/>
          </w:tcPr>
          <w:p w14:paraId="2DF041B0"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noWrap/>
            <w:vAlign w:val="center"/>
            <w:hideMark/>
          </w:tcPr>
          <w:p w14:paraId="7514C14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nil"/>
              <w:right w:val="single" w:sz="4" w:space="0" w:color="auto"/>
            </w:tcBorders>
            <w:noWrap/>
            <w:vAlign w:val="center"/>
            <w:hideMark/>
          </w:tcPr>
          <w:p w14:paraId="3847671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nil"/>
              <w:right w:val="single" w:sz="8" w:space="0" w:color="auto"/>
            </w:tcBorders>
            <w:noWrap/>
            <w:vAlign w:val="center"/>
            <w:hideMark/>
          </w:tcPr>
          <w:p w14:paraId="264A6394"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47BDFC2" w14:textId="77777777" w:rsidTr="2E247AE7">
        <w:trPr>
          <w:trHeight w:val="243"/>
        </w:trPr>
        <w:tc>
          <w:tcPr>
            <w:tcW w:w="3828" w:type="dxa"/>
            <w:vMerge/>
            <w:vAlign w:val="center"/>
            <w:hideMark/>
          </w:tcPr>
          <w:p w14:paraId="7D16AF26"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6A4A3D4A"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Commercial</w:t>
            </w:r>
          </w:p>
        </w:tc>
        <w:tc>
          <w:tcPr>
            <w:tcW w:w="1489" w:type="dxa"/>
            <w:tcBorders>
              <w:top w:val="single" w:sz="8" w:space="0" w:color="auto"/>
              <w:left w:val="nil"/>
              <w:bottom w:val="single" w:sz="8" w:space="0" w:color="auto"/>
              <w:right w:val="single" w:sz="4" w:space="0" w:color="auto"/>
            </w:tcBorders>
            <w:shd w:val="clear" w:color="auto" w:fill="000FA0"/>
            <w:noWrap/>
            <w:vAlign w:val="center"/>
            <w:hideMark/>
          </w:tcPr>
          <w:p w14:paraId="3D1E1CB8"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4" w:space="0" w:color="auto"/>
              <w:bottom w:val="single" w:sz="8" w:space="0" w:color="auto"/>
              <w:right w:val="single" w:sz="8" w:space="0" w:color="auto"/>
            </w:tcBorders>
            <w:shd w:val="clear" w:color="auto" w:fill="000FA0"/>
            <w:noWrap/>
            <w:vAlign w:val="center"/>
            <w:hideMark/>
          </w:tcPr>
          <w:p w14:paraId="47409AB5"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4D91CF65"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vAlign w:val="center"/>
            <w:hideMark/>
          </w:tcPr>
          <w:p w14:paraId="6F43CC52"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Marketing Communication</w:t>
            </w:r>
          </w:p>
        </w:tc>
        <w:tc>
          <w:tcPr>
            <w:tcW w:w="3756" w:type="dxa"/>
            <w:tcBorders>
              <w:top w:val="nil"/>
              <w:left w:val="nil"/>
              <w:bottom w:val="single" w:sz="4" w:space="0" w:color="auto"/>
              <w:right w:val="single" w:sz="4" w:space="0" w:color="auto"/>
            </w:tcBorders>
            <w:noWrap/>
            <w:vAlign w:val="center"/>
            <w:hideMark/>
          </w:tcPr>
          <w:p w14:paraId="1702647F"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Documentations</w:t>
            </w:r>
          </w:p>
        </w:tc>
        <w:tc>
          <w:tcPr>
            <w:tcW w:w="1489" w:type="dxa"/>
            <w:tcBorders>
              <w:top w:val="nil"/>
              <w:left w:val="nil"/>
              <w:bottom w:val="single" w:sz="4" w:space="0" w:color="auto"/>
              <w:right w:val="single" w:sz="4" w:space="0" w:color="auto"/>
            </w:tcBorders>
            <w:noWrap/>
            <w:vAlign w:val="center"/>
            <w:hideMark/>
          </w:tcPr>
          <w:p w14:paraId="51D6159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1D07C15D"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5FD5C2C" w14:textId="77777777" w:rsidTr="2E247AE7">
        <w:trPr>
          <w:trHeight w:val="300"/>
        </w:trPr>
        <w:tc>
          <w:tcPr>
            <w:tcW w:w="3828" w:type="dxa"/>
            <w:vMerge/>
            <w:vAlign w:val="center"/>
            <w:hideMark/>
          </w:tcPr>
          <w:p w14:paraId="6DCE41E3"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1CC2866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Web</w:t>
            </w:r>
          </w:p>
        </w:tc>
        <w:tc>
          <w:tcPr>
            <w:tcW w:w="1489" w:type="dxa"/>
            <w:tcBorders>
              <w:top w:val="nil"/>
              <w:left w:val="nil"/>
              <w:bottom w:val="single" w:sz="4" w:space="0" w:color="auto"/>
              <w:right w:val="single" w:sz="4" w:space="0" w:color="auto"/>
            </w:tcBorders>
            <w:noWrap/>
            <w:vAlign w:val="center"/>
            <w:hideMark/>
          </w:tcPr>
          <w:p w14:paraId="6DAA9DF1"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457A0ACE"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64ABCDB2" w14:textId="77777777" w:rsidTr="2E247AE7">
        <w:trPr>
          <w:trHeight w:val="300"/>
        </w:trPr>
        <w:tc>
          <w:tcPr>
            <w:tcW w:w="3828" w:type="dxa"/>
            <w:vMerge/>
            <w:vAlign w:val="center"/>
            <w:hideMark/>
          </w:tcPr>
          <w:p w14:paraId="13C5EDF0"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2B45BDAC"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Publicité</w:t>
            </w:r>
          </w:p>
        </w:tc>
        <w:tc>
          <w:tcPr>
            <w:tcW w:w="1489" w:type="dxa"/>
            <w:tcBorders>
              <w:top w:val="nil"/>
              <w:left w:val="nil"/>
              <w:bottom w:val="single" w:sz="4" w:space="0" w:color="auto"/>
              <w:right w:val="single" w:sz="4" w:space="0" w:color="auto"/>
            </w:tcBorders>
            <w:noWrap/>
            <w:vAlign w:val="center"/>
            <w:hideMark/>
          </w:tcPr>
          <w:p w14:paraId="2D8A2CC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28E49819"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1147284" w14:textId="77777777" w:rsidTr="2E247AE7">
        <w:trPr>
          <w:trHeight w:val="300"/>
        </w:trPr>
        <w:tc>
          <w:tcPr>
            <w:tcW w:w="3828" w:type="dxa"/>
            <w:vMerge/>
            <w:vAlign w:val="center"/>
            <w:hideMark/>
          </w:tcPr>
          <w:p w14:paraId="2DFF24F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303A08E0"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Echantillons</w:t>
            </w:r>
          </w:p>
        </w:tc>
        <w:tc>
          <w:tcPr>
            <w:tcW w:w="1489" w:type="dxa"/>
            <w:tcBorders>
              <w:top w:val="nil"/>
              <w:left w:val="nil"/>
              <w:bottom w:val="single" w:sz="4" w:space="0" w:color="auto"/>
              <w:right w:val="single" w:sz="4" w:space="0" w:color="auto"/>
            </w:tcBorders>
            <w:noWrap/>
            <w:vAlign w:val="center"/>
            <w:hideMark/>
          </w:tcPr>
          <w:p w14:paraId="3D73377E"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0824A682"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8231AA8" w14:textId="77777777" w:rsidTr="2E247AE7">
        <w:trPr>
          <w:trHeight w:val="300"/>
        </w:trPr>
        <w:tc>
          <w:tcPr>
            <w:tcW w:w="3828" w:type="dxa"/>
            <w:vMerge/>
            <w:vAlign w:val="center"/>
            <w:hideMark/>
          </w:tcPr>
          <w:p w14:paraId="0879E8A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47DF1913" w14:textId="10958234" w:rsidR="00651F83" w:rsidRPr="00FF3CA3" w:rsidRDefault="00F0465F" w:rsidP="00651F83">
            <w:pPr>
              <w:rPr>
                <w:rFonts w:asciiTheme="minorHAnsi" w:hAnsiTheme="minorHAnsi" w:cstheme="minorHAnsi"/>
                <w:color w:val="000000"/>
                <w:sz w:val="20"/>
                <w:szCs w:val="20"/>
              </w:rPr>
            </w:pPr>
            <w:r>
              <w:rPr>
                <w:rFonts w:asciiTheme="minorHAnsi" w:hAnsiTheme="minorHAnsi" w:cstheme="minorHAnsi"/>
                <w:color w:val="000000"/>
                <w:sz w:val="20"/>
                <w:szCs w:val="20"/>
              </w:rPr>
              <w:t>Supports de communication indoor/</w:t>
            </w:r>
            <w:proofErr w:type="spellStart"/>
            <w:r>
              <w:rPr>
                <w:rFonts w:asciiTheme="minorHAnsi" w:hAnsiTheme="minorHAnsi" w:cstheme="minorHAnsi"/>
                <w:color w:val="000000"/>
                <w:sz w:val="20"/>
                <w:szCs w:val="20"/>
              </w:rPr>
              <w:t>o</w:t>
            </w:r>
            <w:r w:rsidR="00D57414">
              <w:rPr>
                <w:rFonts w:asciiTheme="minorHAnsi" w:hAnsiTheme="minorHAnsi" w:cstheme="minorHAnsi"/>
                <w:color w:val="000000"/>
                <w:sz w:val="20"/>
                <w:szCs w:val="20"/>
              </w:rPr>
              <w:t>utdoor</w:t>
            </w:r>
            <w:proofErr w:type="spellEnd"/>
          </w:p>
        </w:tc>
        <w:tc>
          <w:tcPr>
            <w:tcW w:w="1489" w:type="dxa"/>
            <w:tcBorders>
              <w:top w:val="nil"/>
              <w:left w:val="nil"/>
              <w:bottom w:val="single" w:sz="4" w:space="0" w:color="auto"/>
              <w:right w:val="single" w:sz="4" w:space="0" w:color="auto"/>
            </w:tcBorders>
            <w:noWrap/>
            <w:vAlign w:val="center"/>
            <w:hideMark/>
          </w:tcPr>
          <w:p w14:paraId="54D1BB0A"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0D015B95"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285DD374" w14:textId="77777777" w:rsidTr="2E247AE7">
        <w:trPr>
          <w:trHeight w:val="315"/>
        </w:trPr>
        <w:tc>
          <w:tcPr>
            <w:tcW w:w="3828" w:type="dxa"/>
            <w:vMerge/>
            <w:vAlign w:val="center"/>
            <w:hideMark/>
          </w:tcPr>
          <w:p w14:paraId="45C242FF"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noWrap/>
            <w:vAlign w:val="center"/>
            <w:hideMark/>
          </w:tcPr>
          <w:p w14:paraId="489111A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Invitation/réception journalistes</w:t>
            </w:r>
          </w:p>
        </w:tc>
        <w:tc>
          <w:tcPr>
            <w:tcW w:w="1489" w:type="dxa"/>
            <w:tcBorders>
              <w:top w:val="nil"/>
              <w:left w:val="nil"/>
              <w:bottom w:val="nil"/>
              <w:right w:val="single" w:sz="4" w:space="0" w:color="auto"/>
            </w:tcBorders>
            <w:noWrap/>
            <w:vAlign w:val="center"/>
            <w:hideMark/>
          </w:tcPr>
          <w:p w14:paraId="005FAF9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nil"/>
              <w:right w:val="single" w:sz="8" w:space="0" w:color="auto"/>
            </w:tcBorders>
            <w:noWrap/>
            <w:vAlign w:val="center"/>
            <w:hideMark/>
          </w:tcPr>
          <w:p w14:paraId="71DF8E2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7FAFE96" w14:textId="77777777" w:rsidTr="2E247AE7">
        <w:trPr>
          <w:trHeight w:val="302"/>
        </w:trPr>
        <w:tc>
          <w:tcPr>
            <w:tcW w:w="3828" w:type="dxa"/>
            <w:vMerge/>
            <w:vAlign w:val="center"/>
            <w:hideMark/>
          </w:tcPr>
          <w:p w14:paraId="3285C41C"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50C13E23"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Marketing &amp; Communication</w:t>
            </w:r>
          </w:p>
        </w:tc>
        <w:tc>
          <w:tcPr>
            <w:tcW w:w="1489" w:type="dxa"/>
            <w:tcBorders>
              <w:top w:val="single" w:sz="8" w:space="0" w:color="auto"/>
              <w:left w:val="nil"/>
              <w:bottom w:val="single" w:sz="8" w:space="0" w:color="auto"/>
              <w:right w:val="single" w:sz="4" w:space="0" w:color="auto"/>
            </w:tcBorders>
            <w:shd w:val="clear" w:color="auto" w:fill="000FA0"/>
            <w:noWrap/>
            <w:vAlign w:val="center"/>
            <w:hideMark/>
          </w:tcPr>
          <w:p w14:paraId="2079A7FF"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4" w:space="0" w:color="auto"/>
              <w:bottom w:val="single" w:sz="8" w:space="0" w:color="auto"/>
              <w:right w:val="single" w:sz="8" w:space="0" w:color="auto"/>
            </w:tcBorders>
            <w:shd w:val="clear" w:color="auto" w:fill="000FA0"/>
            <w:noWrap/>
            <w:vAlign w:val="center"/>
            <w:hideMark/>
          </w:tcPr>
          <w:p w14:paraId="762EAEF6"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7AC2AED3"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noWrap/>
            <w:vAlign w:val="center"/>
            <w:hideMark/>
          </w:tcPr>
          <w:p w14:paraId="7305BDFF"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Etude de marché</w:t>
            </w:r>
          </w:p>
        </w:tc>
        <w:tc>
          <w:tcPr>
            <w:tcW w:w="3756" w:type="dxa"/>
            <w:tcBorders>
              <w:top w:val="nil"/>
              <w:left w:val="nil"/>
              <w:bottom w:val="single" w:sz="4" w:space="0" w:color="auto"/>
              <w:right w:val="single" w:sz="4" w:space="0" w:color="auto"/>
            </w:tcBorders>
            <w:noWrap/>
            <w:vAlign w:val="center"/>
            <w:hideMark/>
          </w:tcPr>
          <w:p w14:paraId="3E56C311" w14:textId="6537AC8E"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Achat d</w:t>
            </w:r>
            <w:r w:rsidR="00DF1009">
              <w:rPr>
                <w:rFonts w:asciiTheme="minorHAnsi" w:hAnsiTheme="minorHAnsi" w:cstheme="minorHAnsi"/>
                <w:color w:val="000000"/>
                <w:sz w:val="20"/>
                <w:szCs w:val="20"/>
              </w:rPr>
              <w:t>’</w:t>
            </w:r>
            <w:r w:rsidRPr="00FF3CA3">
              <w:rPr>
                <w:rFonts w:asciiTheme="minorHAnsi" w:hAnsiTheme="minorHAnsi" w:cstheme="minorHAnsi"/>
                <w:color w:val="000000"/>
                <w:sz w:val="20"/>
                <w:szCs w:val="20"/>
              </w:rPr>
              <w:t>études</w:t>
            </w:r>
          </w:p>
        </w:tc>
        <w:tc>
          <w:tcPr>
            <w:tcW w:w="1489" w:type="dxa"/>
            <w:tcBorders>
              <w:top w:val="nil"/>
              <w:left w:val="nil"/>
              <w:bottom w:val="single" w:sz="4" w:space="0" w:color="auto"/>
              <w:right w:val="single" w:sz="4" w:space="0" w:color="auto"/>
            </w:tcBorders>
            <w:noWrap/>
            <w:vAlign w:val="center"/>
            <w:hideMark/>
          </w:tcPr>
          <w:p w14:paraId="21863E8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3619118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A00ED33" w14:textId="77777777" w:rsidTr="2E247AE7">
        <w:trPr>
          <w:trHeight w:val="300"/>
        </w:trPr>
        <w:tc>
          <w:tcPr>
            <w:tcW w:w="3828" w:type="dxa"/>
            <w:vMerge/>
            <w:vAlign w:val="center"/>
            <w:hideMark/>
          </w:tcPr>
          <w:p w14:paraId="19B9D0BC"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08898E59"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Test sur offre</w:t>
            </w:r>
          </w:p>
        </w:tc>
        <w:tc>
          <w:tcPr>
            <w:tcW w:w="1489" w:type="dxa"/>
            <w:tcBorders>
              <w:top w:val="nil"/>
              <w:left w:val="nil"/>
              <w:bottom w:val="single" w:sz="4" w:space="0" w:color="auto"/>
              <w:right w:val="single" w:sz="4" w:space="0" w:color="auto"/>
            </w:tcBorders>
            <w:noWrap/>
            <w:vAlign w:val="center"/>
            <w:hideMark/>
          </w:tcPr>
          <w:p w14:paraId="20269BD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043540BB"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6CAD5D76" w14:textId="77777777" w:rsidTr="2E247AE7">
        <w:trPr>
          <w:trHeight w:val="315"/>
        </w:trPr>
        <w:tc>
          <w:tcPr>
            <w:tcW w:w="3828" w:type="dxa"/>
            <w:vMerge/>
            <w:vAlign w:val="center"/>
            <w:hideMark/>
          </w:tcPr>
          <w:p w14:paraId="609877E5"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noWrap/>
            <w:vAlign w:val="center"/>
            <w:hideMark/>
          </w:tcPr>
          <w:p w14:paraId="543C7923" w14:textId="5B03511C" w:rsidR="00651F83" w:rsidRPr="00FF3CA3" w:rsidRDefault="00A6672F" w:rsidP="00651F83">
            <w:pPr>
              <w:rPr>
                <w:rFonts w:asciiTheme="minorHAnsi" w:hAnsiTheme="minorHAnsi" w:cstheme="minorHAnsi"/>
                <w:color w:val="000000"/>
                <w:sz w:val="20"/>
                <w:szCs w:val="20"/>
              </w:rPr>
            </w:pPr>
            <w:r>
              <w:rPr>
                <w:rFonts w:asciiTheme="minorHAnsi" w:hAnsiTheme="minorHAnsi" w:cstheme="minorHAnsi"/>
                <w:color w:val="000000"/>
                <w:sz w:val="20"/>
                <w:szCs w:val="20"/>
              </w:rPr>
              <w:t xml:space="preserve">Veilles </w:t>
            </w:r>
          </w:p>
        </w:tc>
        <w:tc>
          <w:tcPr>
            <w:tcW w:w="1489" w:type="dxa"/>
            <w:tcBorders>
              <w:top w:val="nil"/>
              <w:left w:val="nil"/>
              <w:bottom w:val="nil"/>
              <w:right w:val="single" w:sz="4" w:space="0" w:color="auto"/>
            </w:tcBorders>
            <w:noWrap/>
            <w:vAlign w:val="center"/>
            <w:hideMark/>
          </w:tcPr>
          <w:p w14:paraId="2F00119A"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nil"/>
              <w:right w:val="single" w:sz="8" w:space="0" w:color="auto"/>
            </w:tcBorders>
            <w:noWrap/>
            <w:vAlign w:val="center"/>
            <w:hideMark/>
          </w:tcPr>
          <w:p w14:paraId="30B00B47"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A073663" w14:textId="77777777" w:rsidTr="2E247AE7">
        <w:trPr>
          <w:trHeight w:val="136"/>
        </w:trPr>
        <w:tc>
          <w:tcPr>
            <w:tcW w:w="3828" w:type="dxa"/>
            <w:vMerge/>
            <w:vAlign w:val="center"/>
            <w:hideMark/>
          </w:tcPr>
          <w:p w14:paraId="51E75A52"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3380EFB4"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Etude de Marché</w:t>
            </w:r>
          </w:p>
        </w:tc>
        <w:tc>
          <w:tcPr>
            <w:tcW w:w="1489" w:type="dxa"/>
            <w:tcBorders>
              <w:top w:val="single" w:sz="8" w:space="0" w:color="auto"/>
              <w:left w:val="nil"/>
              <w:bottom w:val="single" w:sz="8" w:space="0" w:color="auto"/>
              <w:right w:val="single" w:sz="4" w:space="0" w:color="auto"/>
            </w:tcBorders>
            <w:shd w:val="clear" w:color="auto" w:fill="000FA0"/>
            <w:noWrap/>
            <w:vAlign w:val="center"/>
            <w:hideMark/>
          </w:tcPr>
          <w:p w14:paraId="7478A627"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4" w:space="0" w:color="auto"/>
              <w:bottom w:val="single" w:sz="8" w:space="0" w:color="auto"/>
              <w:right w:val="single" w:sz="8" w:space="0" w:color="auto"/>
            </w:tcBorders>
            <w:shd w:val="clear" w:color="auto" w:fill="000FA0"/>
            <w:noWrap/>
            <w:vAlign w:val="center"/>
            <w:hideMark/>
          </w:tcPr>
          <w:p w14:paraId="538B173C"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30F89B4E"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vAlign w:val="center"/>
            <w:hideMark/>
          </w:tcPr>
          <w:p w14:paraId="21BE226C"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Structure</w:t>
            </w:r>
          </w:p>
        </w:tc>
        <w:tc>
          <w:tcPr>
            <w:tcW w:w="3756" w:type="dxa"/>
            <w:tcBorders>
              <w:top w:val="nil"/>
              <w:left w:val="nil"/>
              <w:bottom w:val="single" w:sz="4" w:space="0" w:color="auto"/>
              <w:right w:val="single" w:sz="4" w:space="0" w:color="auto"/>
            </w:tcBorders>
            <w:noWrap/>
            <w:vAlign w:val="center"/>
            <w:hideMark/>
          </w:tcPr>
          <w:p w14:paraId="163B546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Bureau</w:t>
            </w:r>
          </w:p>
        </w:tc>
        <w:tc>
          <w:tcPr>
            <w:tcW w:w="1489" w:type="dxa"/>
            <w:tcBorders>
              <w:top w:val="nil"/>
              <w:left w:val="nil"/>
              <w:bottom w:val="single" w:sz="4" w:space="0" w:color="auto"/>
              <w:right w:val="single" w:sz="4" w:space="0" w:color="auto"/>
            </w:tcBorders>
            <w:noWrap/>
            <w:vAlign w:val="center"/>
            <w:hideMark/>
          </w:tcPr>
          <w:p w14:paraId="7D213AE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7EDE4B38"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6B7E4546" w14:textId="77777777" w:rsidTr="2E247AE7">
        <w:trPr>
          <w:trHeight w:val="300"/>
        </w:trPr>
        <w:tc>
          <w:tcPr>
            <w:tcW w:w="3828" w:type="dxa"/>
            <w:vMerge/>
            <w:vAlign w:val="center"/>
            <w:hideMark/>
          </w:tcPr>
          <w:p w14:paraId="4C6AD1D5"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3900B1B2"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Domiciliation</w:t>
            </w:r>
          </w:p>
        </w:tc>
        <w:tc>
          <w:tcPr>
            <w:tcW w:w="1489" w:type="dxa"/>
            <w:tcBorders>
              <w:top w:val="nil"/>
              <w:left w:val="nil"/>
              <w:bottom w:val="single" w:sz="4" w:space="0" w:color="auto"/>
              <w:right w:val="single" w:sz="4" w:space="0" w:color="auto"/>
            </w:tcBorders>
            <w:noWrap/>
            <w:vAlign w:val="center"/>
            <w:hideMark/>
          </w:tcPr>
          <w:p w14:paraId="6AADC0EB"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26CEED9C"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0C7D10E" w14:textId="77777777" w:rsidTr="2E247AE7">
        <w:trPr>
          <w:trHeight w:val="300"/>
        </w:trPr>
        <w:tc>
          <w:tcPr>
            <w:tcW w:w="3828" w:type="dxa"/>
            <w:vMerge/>
            <w:vAlign w:val="center"/>
            <w:hideMark/>
          </w:tcPr>
          <w:p w14:paraId="663472D5"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05263E82"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Filiale</w:t>
            </w:r>
          </w:p>
        </w:tc>
        <w:tc>
          <w:tcPr>
            <w:tcW w:w="1489" w:type="dxa"/>
            <w:tcBorders>
              <w:top w:val="nil"/>
              <w:left w:val="nil"/>
              <w:bottom w:val="single" w:sz="4" w:space="0" w:color="auto"/>
              <w:right w:val="single" w:sz="4" w:space="0" w:color="auto"/>
            </w:tcBorders>
            <w:noWrap/>
            <w:vAlign w:val="center"/>
            <w:hideMark/>
          </w:tcPr>
          <w:p w14:paraId="2738AEA3"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4" w:space="0" w:color="auto"/>
              <w:bottom w:val="single" w:sz="4" w:space="0" w:color="auto"/>
              <w:right w:val="single" w:sz="8" w:space="0" w:color="auto"/>
            </w:tcBorders>
            <w:noWrap/>
            <w:vAlign w:val="center"/>
            <w:hideMark/>
          </w:tcPr>
          <w:p w14:paraId="4490598A"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02B125AF" w14:textId="77777777" w:rsidTr="2E247AE7">
        <w:trPr>
          <w:trHeight w:val="315"/>
        </w:trPr>
        <w:tc>
          <w:tcPr>
            <w:tcW w:w="3828" w:type="dxa"/>
            <w:vMerge/>
            <w:vAlign w:val="center"/>
            <w:hideMark/>
          </w:tcPr>
          <w:p w14:paraId="3CAC02B1"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noWrap/>
            <w:vAlign w:val="center"/>
            <w:hideMark/>
          </w:tcPr>
          <w:p w14:paraId="2DF01CD7" w14:textId="0A67F2DC" w:rsidR="00651F83" w:rsidRPr="00FF3CA3" w:rsidRDefault="00D737FB" w:rsidP="00651F83">
            <w:pPr>
              <w:rPr>
                <w:rFonts w:asciiTheme="minorHAnsi" w:hAnsiTheme="minorHAnsi" w:cstheme="minorHAnsi"/>
                <w:color w:val="000000"/>
                <w:sz w:val="20"/>
                <w:szCs w:val="20"/>
              </w:rPr>
            </w:pPr>
            <w:r>
              <w:rPr>
                <w:rFonts w:asciiTheme="minorHAnsi" w:hAnsiTheme="minorHAnsi" w:cstheme="minorHAnsi"/>
                <w:color w:val="000000"/>
                <w:sz w:val="20"/>
                <w:szCs w:val="20"/>
              </w:rPr>
              <w:t>Autres dépenses (le cas échéant à préciser)</w:t>
            </w:r>
          </w:p>
        </w:tc>
        <w:tc>
          <w:tcPr>
            <w:tcW w:w="1489" w:type="dxa"/>
            <w:tcBorders>
              <w:top w:val="single" w:sz="4" w:space="0" w:color="auto"/>
              <w:left w:val="nil"/>
              <w:bottom w:val="nil"/>
              <w:right w:val="single" w:sz="8" w:space="0" w:color="auto"/>
            </w:tcBorders>
            <w:noWrap/>
            <w:vAlign w:val="center"/>
            <w:hideMark/>
          </w:tcPr>
          <w:p w14:paraId="6F8F241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nil"/>
              <w:right w:val="single" w:sz="8" w:space="0" w:color="auto"/>
            </w:tcBorders>
            <w:noWrap/>
            <w:vAlign w:val="center"/>
            <w:hideMark/>
          </w:tcPr>
          <w:p w14:paraId="61688B34"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4E852520" w14:textId="77777777" w:rsidTr="2E247AE7">
        <w:trPr>
          <w:trHeight w:val="204"/>
        </w:trPr>
        <w:tc>
          <w:tcPr>
            <w:tcW w:w="3828" w:type="dxa"/>
            <w:vMerge/>
            <w:vAlign w:val="center"/>
            <w:hideMark/>
          </w:tcPr>
          <w:p w14:paraId="60FF4B3E"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3CF66ADC" w14:textId="6EA809EE"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Structure à l</w:t>
            </w:r>
            <w:r w:rsidR="00DF1009">
              <w:rPr>
                <w:rFonts w:asciiTheme="minorHAnsi" w:hAnsiTheme="minorHAnsi" w:cstheme="minorHAnsi"/>
                <w:b/>
                <w:bCs/>
                <w:color w:val="FFFFFF" w:themeColor="background1"/>
                <w:sz w:val="20"/>
                <w:szCs w:val="20"/>
              </w:rPr>
              <w:t>’</w:t>
            </w:r>
            <w:r w:rsidRPr="00FF3CA3">
              <w:rPr>
                <w:rFonts w:asciiTheme="minorHAnsi" w:hAnsiTheme="minorHAnsi" w:cstheme="minorHAnsi"/>
                <w:b/>
                <w:bCs/>
                <w:color w:val="FFFFFF" w:themeColor="background1"/>
                <w:sz w:val="20"/>
                <w:szCs w:val="20"/>
              </w:rPr>
              <w:t>étranger</w:t>
            </w:r>
          </w:p>
        </w:tc>
        <w:tc>
          <w:tcPr>
            <w:tcW w:w="1489" w:type="dxa"/>
            <w:tcBorders>
              <w:top w:val="single" w:sz="8" w:space="0" w:color="auto"/>
              <w:left w:val="nil"/>
              <w:bottom w:val="single" w:sz="8" w:space="0" w:color="auto"/>
              <w:right w:val="single" w:sz="8" w:space="0" w:color="auto"/>
            </w:tcBorders>
            <w:shd w:val="clear" w:color="auto" w:fill="000FA0"/>
            <w:noWrap/>
            <w:vAlign w:val="center"/>
            <w:hideMark/>
          </w:tcPr>
          <w:p w14:paraId="546E4287"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8" w:space="0" w:color="auto"/>
              <w:bottom w:val="single" w:sz="8" w:space="0" w:color="auto"/>
              <w:right w:val="single" w:sz="8" w:space="0" w:color="auto"/>
            </w:tcBorders>
            <w:shd w:val="clear" w:color="auto" w:fill="000FA0"/>
            <w:noWrap/>
            <w:vAlign w:val="center"/>
            <w:hideMark/>
          </w:tcPr>
          <w:p w14:paraId="24FB0F42"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7F40DD29"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vAlign w:val="center"/>
            <w:hideMark/>
          </w:tcPr>
          <w:p w14:paraId="64EE27C5" w14:textId="7777777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Conseil &amp; Formation</w:t>
            </w:r>
          </w:p>
        </w:tc>
        <w:tc>
          <w:tcPr>
            <w:tcW w:w="3756" w:type="dxa"/>
            <w:tcBorders>
              <w:top w:val="nil"/>
              <w:left w:val="nil"/>
              <w:bottom w:val="single" w:sz="4" w:space="0" w:color="auto"/>
              <w:right w:val="single" w:sz="4" w:space="0" w:color="auto"/>
            </w:tcBorders>
            <w:noWrap/>
            <w:vAlign w:val="center"/>
            <w:hideMark/>
          </w:tcPr>
          <w:p w14:paraId="1F78A708"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Juridique</w:t>
            </w:r>
          </w:p>
        </w:tc>
        <w:tc>
          <w:tcPr>
            <w:tcW w:w="1489" w:type="dxa"/>
            <w:tcBorders>
              <w:top w:val="nil"/>
              <w:left w:val="nil"/>
              <w:bottom w:val="single" w:sz="4" w:space="0" w:color="auto"/>
              <w:right w:val="single" w:sz="8" w:space="0" w:color="auto"/>
            </w:tcBorders>
            <w:noWrap/>
            <w:vAlign w:val="center"/>
            <w:hideMark/>
          </w:tcPr>
          <w:p w14:paraId="72AC980C"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noWrap/>
            <w:vAlign w:val="center"/>
            <w:hideMark/>
          </w:tcPr>
          <w:p w14:paraId="625202C3"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3BB0A3AD" w14:textId="77777777" w:rsidTr="2E247AE7">
        <w:trPr>
          <w:trHeight w:val="300"/>
        </w:trPr>
        <w:tc>
          <w:tcPr>
            <w:tcW w:w="3828" w:type="dxa"/>
            <w:vMerge/>
            <w:vAlign w:val="center"/>
            <w:hideMark/>
          </w:tcPr>
          <w:p w14:paraId="7671646E"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7726B79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Commercial</w:t>
            </w:r>
          </w:p>
        </w:tc>
        <w:tc>
          <w:tcPr>
            <w:tcW w:w="1489" w:type="dxa"/>
            <w:tcBorders>
              <w:top w:val="nil"/>
              <w:left w:val="nil"/>
              <w:bottom w:val="single" w:sz="4" w:space="0" w:color="auto"/>
              <w:right w:val="single" w:sz="8" w:space="0" w:color="auto"/>
            </w:tcBorders>
            <w:noWrap/>
            <w:vAlign w:val="center"/>
            <w:hideMark/>
          </w:tcPr>
          <w:p w14:paraId="235DD76D"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noWrap/>
            <w:vAlign w:val="center"/>
            <w:hideMark/>
          </w:tcPr>
          <w:p w14:paraId="621E33A8"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24419687" w14:textId="77777777" w:rsidTr="2E247AE7">
        <w:trPr>
          <w:trHeight w:val="300"/>
        </w:trPr>
        <w:tc>
          <w:tcPr>
            <w:tcW w:w="3828" w:type="dxa"/>
            <w:vMerge/>
            <w:vAlign w:val="center"/>
            <w:hideMark/>
          </w:tcPr>
          <w:p w14:paraId="0283F00E"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1A9CF226"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Coaching export</w:t>
            </w:r>
          </w:p>
        </w:tc>
        <w:tc>
          <w:tcPr>
            <w:tcW w:w="1489" w:type="dxa"/>
            <w:tcBorders>
              <w:top w:val="nil"/>
              <w:left w:val="nil"/>
              <w:bottom w:val="single" w:sz="4" w:space="0" w:color="auto"/>
              <w:right w:val="single" w:sz="8" w:space="0" w:color="auto"/>
            </w:tcBorders>
            <w:noWrap/>
            <w:vAlign w:val="center"/>
            <w:hideMark/>
          </w:tcPr>
          <w:p w14:paraId="120263F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noWrap/>
            <w:vAlign w:val="center"/>
            <w:hideMark/>
          </w:tcPr>
          <w:p w14:paraId="00C1C224"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7B1553F6" w14:textId="77777777" w:rsidTr="2E247AE7">
        <w:trPr>
          <w:trHeight w:val="315"/>
        </w:trPr>
        <w:tc>
          <w:tcPr>
            <w:tcW w:w="3828" w:type="dxa"/>
            <w:vMerge/>
            <w:vAlign w:val="center"/>
            <w:hideMark/>
          </w:tcPr>
          <w:p w14:paraId="03387C69"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noWrap/>
            <w:vAlign w:val="center"/>
            <w:hideMark/>
          </w:tcPr>
          <w:p w14:paraId="29096C13" w14:textId="6C9D2132" w:rsidR="00651F83" w:rsidRPr="00FF3CA3" w:rsidRDefault="00A6672F" w:rsidP="00651F83">
            <w:pPr>
              <w:rPr>
                <w:rFonts w:asciiTheme="minorHAnsi" w:hAnsiTheme="minorHAnsi" w:cstheme="minorHAnsi"/>
                <w:color w:val="000000"/>
                <w:sz w:val="20"/>
                <w:szCs w:val="20"/>
              </w:rPr>
            </w:pPr>
            <w:r>
              <w:rPr>
                <w:rFonts w:asciiTheme="minorHAnsi" w:hAnsiTheme="minorHAnsi" w:cstheme="minorHAnsi"/>
                <w:color w:val="000000"/>
                <w:sz w:val="20"/>
                <w:szCs w:val="20"/>
              </w:rPr>
              <w:t>Stratégie Internationale</w:t>
            </w:r>
          </w:p>
        </w:tc>
        <w:tc>
          <w:tcPr>
            <w:tcW w:w="1489" w:type="dxa"/>
            <w:tcBorders>
              <w:top w:val="nil"/>
              <w:left w:val="nil"/>
              <w:bottom w:val="nil"/>
              <w:right w:val="single" w:sz="8" w:space="0" w:color="auto"/>
            </w:tcBorders>
            <w:noWrap/>
            <w:vAlign w:val="center"/>
            <w:hideMark/>
          </w:tcPr>
          <w:p w14:paraId="6983DF45"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nil"/>
              <w:right w:val="single" w:sz="8" w:space="0" w:color="auto"/>
            </w:tcBorders>
            <w:noWrap/>
            <w:vAlign w:val="center"/>
            <w:hideMark/>
          </w:tcPr>
          <w:p w14:paraId="03194268"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5A2A9162" w14:textId="77777777" w:rsidTr="2E247AE7">
        <w:trPr>
          <w:trHeight w:val="315"/>
        </w:trPr>
        <w:tc>
          <w:tcPr>
            <w:tcW w:w="3828" w:type="dxa"/>
            <w:vMerge/>
            <w:vAlign w:val="center"/>
            <w:hideMark/>
          </w:tcPr>
          <w:p w14:paraId="7C430FCF"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33C26A51"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Conseil</w:t>
            </w:r>
          </w:p>
        </w:tc>
        <w:tc>
          <w:tcPr>
            <w:tcW w:w="1489" w:type="dxa"/>
            <w:tcBorders>
              <w:top w:val="single" w:sz="8" w:space="0" w:color="auto"/>
              <w:left w:val="nil"/>
              <w:bottom w:val="single" w:sz="8" w:space="0" w:color="auto"/>
              <w:right w:val="single" w:sz="8" w:space="0" w:color="auto"/>
            </w:tcBorders>
            <w:shd w:val="clear" w:color="auto" w:fill="000FA0"/>
            <w:noWrap/>
            <w:vAlign w:val="center"/>
            <w:hideMark/>
          </w:tcPr>
          <w:p w14:paraId="4475717A" w14:textId="77777777" w:rsidR="00651F83" w:rsidRPr="00FF3CA3" w:rsidRDefault="00651F83" w:rsidP="00651F83">
            <w:pPr>
              <w:rPr>
                <w:rFonts w:asciiTheme="minorHAnsi" w:hAnsiTheme="minorHAnsi" w:cstheme="minorHAnsi"/>
                <w:color w:val="FFFFFF" w:themeColor="background1"/>
                <w:sz w:val="20"/>
                <w:szCs w:val="20"/>
              </w:rPr>
            </w:pPr>
            <w:r w:rsidRPr="00FF3CA3">
              <w:rPr>
                <w:rFonts w:asciiTheme="minorHAnsi" w:hAnsiTheme="minorHAnsi" w:cstheme="minorHAnsi"/>
                <w:color w:val="FFFFFF" w:themeColor="background1"/>
                <w:sz w:val="20"/>
                <w:szCs w:val="20"/>
              </w:rPr>
              <w:t> </w:t>
            </w:r>
          </w:p>
        </w:tc>
        <w:tc>
          <w:tcPr>
            <w:tcW w:w="1843" w:type="dxa"/>
            <w:tcBorders>
              <w:top w:val="single" w:sz="8" w:space="0" w:color="auto"/>
              <w:left w:val="single" w:sz="8" w:space="0" w:color="auto"/>
              <w:bottom w:val="single" w:sz="8" w:space="0" w:color="auto"/>
              <w:right w:val="single" w:sz="8" w:space="0" w:color="auto"/>
            </w:tcBorders>
            <w:shd w:val="clear" w:color="auto" w:fill="000FA0"/>
            <w:noWrap/>
            <w:vAlign w:val="center"/>
            <w:hideMark/>
          </w:tcPr>
          <w:p w14:paraId="688F3D2B"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FF3CA3" w:rsidRPr="00FF3CA3" w14:paraId="4C9B0FE0" w14:textId="77777777" w:rsidTr="2E247AE7">
        <w:trPr>
          <w:trHeight w:val="300"/>
        </w:trPr>
        <w:tc>
          <w:tcPr>
            <w:tcW w:w="3828" w:type="dxa"/>
            <w:vMerge w:val="restart"/>
            <w:tcBorders>
              <w:top w:val="nil"/>
              <w:left w:val="single" w:sz="8" w:space="0" w:color="auto"/>
              <w:bottom w:val="single" w:sz="8" w:space="0" w:color="000000" w:themeColor="text1"/>
              <w:right w:val="single" w:sz="8" w:space="0" w:color="auto"/>
            </w:tcBorders>
            <w:shd w:val="clear" w:color="auto" w:fill="000FA0"/>
            <w:vAlign w:val="center"/>
            <w:hideMark/>
          </w:tcPr>
          <w:p w14:paraId="2E18329F" w14:textId="23F01607" w:rsidR="00651F83" w:rsidRPr="00FF3CA3" w:rsidRDefault="00651F83" w:rsidP="00651F83">
            <w:pPr>
              <w:jc w:val="center"/>
              <w:rPr>
                <w:rFonts w:asciiTheme="minorHAnsi" w:hAnsiTheme="minorHAnsi" w:cstheme="minorHAnsi"/>
                <w:b/>
                <w:bCs/>
                <w:color w:val="FFFFFF"/>
                <w:sz w:val="20"/>
                <w:szCs w:val="20"/>
              </w:rPr>
            </w:pPr>
            <w:r w:rsidRPr="00FF3CA3">
              <w:rPr>
                <w:rFonts w:asciiTheme="minorHAnsi" w:hAnsiTheme="minorHAnsi" w:cstheme="minorHAnsi"/>
                <w:b/>
                <w:bCs/>
                <w:color w:val="FFFFFF"/>
                <w:sz w:val="20"/>
                <w:szCs w:val="20"/>
              </w:rPr>
              <w:t>Brevet,</w:t>
            </w:r>
            <w:r w:rsidR="00FF3CA3" w:rsidRPr="00FF3CA3">
              <w:rPr>
                <w:rFonts w:asciiTheme="minorHAnsi" w:hAnsiTheme="minorHAnsi" w:cstheme="minorHAnsi"/>
                <w:b/>
                <w:bCs/>
                <w:color w:val="FFFFFF"/>
                <w:sz w:val="20"/>
                <w:szCs w:val="20"/>
              </w:rPr>
              <w:t xml:space="preserve"> </w:t>
            </w:r>
            <w:r w:rsidRPr="00FF3CA3">
              <w:rPr>
                <w:rFonts w:asciiTheme="minorHAnsi" w:hAnsiTheme="minorHAnsi" w:cstheme="minorHAnsi"/>
                <w:b/>
                <w:bCs/>
                <w:color w:val="FFFFFF"/>
                <w:sz w:val="20"/>
                <w:szCs w:val="20"/>
              </w:rPr>
              <w:t xml:space="preserve">homologation </w:t>
            </w:r>
            <w:r w:rsidR="00FF3CA3" w:rsidRPr="00FF3CA3">
              <w:rPr>
                <w:rFonts w:asciiTheme="minorHAnsi" w:hAnsiTheme="minorHAnsi" w:cstheme="minorHAnsi"/>
                <w:b/>
                <w:bCs/>
                <w:color w:val="FFFFFF"/>
                <w:sz w:val="20"/>
                <w:szCs w:val="20"/>
              </w:rPr>
              <w:t xml:space="preserve">&amp; </w:t>
            </w:r>
            <w:r w:rsidRPr="00FF3CA3">
              <w:rPr>
                <w:rFonts w:asciiTheme="minorHAnsi" w:hAnsiTheme="minorHAnsi" w:cstheme="minorHAnsi"/>
                <w:b/>
                <w:bCs/>
                <w:color w:val="FFFFFF"/>
                <w:sz w:val="20"/>
                <w:szCs w:val="20"/>
              </w:rPr>
              <w:t>dépôt de marque</w:t>
            </w:r>
          </w:p>
        </w:tc>
        <w:tc>
          <w:tcPr>
            <w:tcW w:w="3756" w:type="dxa"/>
            <w:tcBorders>
              <w:top w:val="nil"/>
              <w:left w:val="nil"/>
              <w:bottom w:val="single" w:sz="4" w:space="0" w:color="auto"/>
              <w:right w:val="single" w:sz="4" w:space="0" w:color="auto"/>
            </w:tcBorders>
            <w:noWrap/>
            <w:vAlign w:val="center"/>
            <w:hideMark/>
          </w:tcPr>
          <w:p w14:paraId="715AC551"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single" w:sz="4" w:space="0" w:color="auto"/>
              <w:right w:val="single" w:sz="8" w:space="0" w:color="auto"/>
            </w:tcBorders>
            <w:noWrap/>
            <w:vAlign w:val="center"/>
            <w:hideMark/>
          </w:tcPr>
          <w:p w14:paraId="4250A02C"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noWrap/>
            <w:vAlign w:val="center"/>
            <w:hideMark/>
          </w:tcPr>
          <w:p w14:paraId="2A1D999E"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363EC5EA" w14:textId="77777777" w:rsidTr="2E247AE7">
        <w:trPr>
          <w:trHeight w:val="300"/>
        </w:trPr>
        <w:tc>
          <w:tcPr>
            <w:tcW w:w="3828" w:type="dxa"/>
            <w:vMerge/>
            <w:vAlign w:val="center"/>
            <w:hideMark/>
          </w:tcPr>
          <w:p w14:paraId="73BCD72B"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2E9781CF"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single" w:sz="4" w:space="0" w:color="auto"/>
              <w:right w:val="single" w:sz="8" w:space="0" w:color="auto"/>
            </w:tcBorders>
            <w:noWrap/>
            <w:vAlign w:val="center"/>
            <w:hideMark/>
          </w:tcPr>
          <w:p w14:paraId="055BBF57"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noWrap/>
            <w:vAlign w:val="center"/>
            <w:hideMark/>
          </w:tcPr>
          <w:p w14:paraId="2BC8179E"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F2F7FD9" w14:textId="77777777" w:rsidTr="2E247AE7">
        <w:trPr>
          <w:trHeight w:val="300"/>
        </w:trPr>
        <w:tc>
          <w:tcPr>
            <w:tcW w:w="3828" w:type="dxa"/>
            <w:vMerge/>
            <w:vAlign w:val="center"/>
            <w:hideMark/>
          </w:tcPr>
          <w:p w14:paraId="213B80B8"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single" w:sz="4" w:space="0" w:color="auto"/>
              <w:right w:val="single" w:sz="4" w:space="0" w:color="auto"/>
            </w:tcBorders>
            <w:noWrap/>
            <w:vAlign w:val="center"/>
            <w:hideMark/>
          </w:tcPr>
          <w:p w14:paraId="02C5DD1A"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single" w:sz="4" w:space="0" w:color="auto"/>
              <w:right w:val="single" w:sz="8" w:space="0" w:color="auto"/>
            </w:tcBorders>
            <w:noWrap/>
            <w:vAlign w:val="center"/>
            <w:hideMark/>
          </w:tcPr>
          <w:p w14:paraId="7BBFE224"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single" w:sz="4" w:space="0" w:color="auto"/>
              <w:right w:val="single" w:sz="8" w:space="0" w:color="auto"/>
            </w:tcBorders>
            <w:noWrap/>
            <w:vAlign w:val="center"/>
            <w:hideMark/>
          </w:tcPr>
          <w:p w14:paraId="0B538C06"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1B7D4DB5" w14:textId="77777777" w:rsidTr="2E247AE7">
        <w:trPr>
          <w:trHeight w:val="315"/>
        </w:trPr>
        <w:tc>
          <w:tcPr>
            <w:tcW w:w="3828" w:type="dxa"/>
            <w:vMerge/>
            <w:vAlign w:val="center"/>
            <w:hideMark/>
          </w:tcPr>
          <w:p w14:paraId="7C486E1D"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nil"/>
              <w:left w:val="nil"/>
              <w:bottom w:val="nil"/>
              <w:right w:val="single" w:sz="4" w:space="0" w:color="auto"/>
            </w:tcBorders>
            <w:noWrap/>
            <w:vAlign w:val="center"/>
            <w:hideMark/>
          </w:tcPr>
          <w:p w14:paraId="01B536EA"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489" w:type="dxa"/>
            <w:tcBorders>
              <w:top w:val="nil"/>
              <w:left w:val="nil"/>
              <w:bottom w:val="nil"/>
              <w:right w:val="single" w:sz="8" w:space="0" w:color="auto"/>
            </w:tcBorders>
            <w:noWrap/>
            <w:vAlign w:val="center"/>
            <w:hideMark/>
          </w:tcPr>
          <w:p w14:paraId="20086389" w14:textId="77777777" w:rsidR="00651F83" w:rsidRPr="00FF3CA3" w:rsidRDefault="00651F83" w:rsidP="00651F83">
            <w:pPr>
              <w:rPr>
                <w:rFonts w:asciiTheme="minorHAnsi" w:hAnsiTheme="minorHAnsi" w:cstheme="minorHAnsi"/>
                <w:color w:val="000000"/>
                <w:sz w:val="20"/>
                <w:szCs w:val="20"/>
              </w:rPr>
            </w:pPr>
            <w:r w:rsidRPr="00FF3CA3">
              <w:rPr>
                <w:rFonts w:asciiTheme="minorHAnsi" w:hAnsiTheme="minorHAnsi" w:cstheme="minorHAnsi"/>
                <w:color w:val="000000"/>
                <w:sz w:val="20"/>
                <w:szCs w:val="20"/>
              </w:rPr>
              <w:t> </w:t>
            </w:r>
          </w:p>
        </w:tc>
        <w:tc>
          <w:tcPr>
            <w:tcW w:w="1843" w:type="dxa"/>
            <w:tcBorders>
              <w:top w:val="nil"/>
              <w:left w:val="single" w:sz="8" w:space="0" w:color="auto"/>
              <w:bottom w:val="nil"/>
              <w:right w:val="single" w:sz="8" w:space="0" w:color="auto"/>
            </w:tcBorders>
            <w:noWrap/>
            <w:vAlign w:val="center"/>
            <w:hideMark/>
          </w:tcPr>
          <w:p w14:paraId="7CDF3EE8" w14:textId="77777777" w:rsidR="00651F83" w:rsidRPr="00FF3CA3" w:rsidRDefault="00651F83" w:rsidP="00651F83">
            <w:pPr>
              <w:tabs>
                <w:tab w:val="left" w:pos="1703"/>
              </w:tabs>
              <w:ind w:right="356"/>
              <w:jc w:val="right"/>
              <w:rPr>
                <w:rFonts w:asciiTheme="minorHAnsi" w:hAnsiTheme="minorHAnsi" w:cstheme="minorHAnsi"/>
                <w:color w:val="000000"/>
                <w:sz w:val="20"/>
                <w:szCs w:val="20"/>
              </w:rPr>
            </w:pPr>
            <w:r w:rsidRPr="00FF3CA3">
              <w:rPr>
                <w:rFonts w:asciiTheme="minorHAnsi" w:hAnsiTheme="minorHAnsi" w:cstheme="minorHAnsi"/>
                <w:bCs/>
                <w:color w:val="000000"/>
                <w:sz w:val="20"/>
                <w:szCs w:val="20"/>
              </w:rPr>
              <w:t>€</w:t>
            </w:r>
          </w:p>
        </w:tc>
      </w:tr>
      <w:tr w:rsidR="00FF3CA3" w:rsidRPr="00FF3CA3" w14:paraId="25C6C564" w14:textId="77777777" w:rsidTr="2E247AE7">
        <w:trPr>
          <w:trHeight w:val="315"/>
        </w:trPr>
        <w:tc>
          <w:tcPr>
            <w:tcW w:w="3828" w:type="dxa"/>
            <w:vMerge/>
            <w:vAlign w:val="center"/>
            <w:hideMark/>
          </w:tcPr>
          <w:p w14:paraId="311AE34F" w14:textId="77777777" w:rsidR="00651F83" w:rsidRPr="00FF3CA3" w:rsidRDefault="00651F83" w:rsidP="00651F83">
            <w:pPr>
              <w:rPr>
                <w:rFonts w:asciiTheme="minorHAnsi" w:hAnsiTheme="minorHAnsi" w:cstheme="minorHAnsi"/>
                <w:b/>
                <w:bCs/>
                <w:color w:val="FFFFFF"/>
                <w:sz w:val="20"/>
                <w:szCs w:val="20"/>
              </w:rPr>
            </w:pPr>
          </w:p>
        </w:tc>
        <w:tc>
          <w:tcPr>
            <w:tcW w:w="3756" w:type="dxa"/>
            <w:tcBorders>
              <w:top w:val="single" w:sz="8" w:space="0" w:color="auto"/>
              <w:left w:val="nil"/>
              <w:bottom w:val="single" w:sz="8" w:space="0" w:color="auto"/>
              <w:right w:val="single" w:sz="4" w:space="0" w:color="auto"/>
            </w:tcBorders>
            <w:shd w:val="clear" w:color="auto" w:fill="000FA0"/>
            <w:noWrap/>
            <w:vAlign w:val="center"/>
            <w:hideMark/>
          </w:tcPr>
          <w:p w14:paraId="6F8F1D45"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Brevet</w:t>
            </w:r>
          </w:p>
        </w:tc>
        <w:tc>
          <w:tcPr>
            <w:tcW w:w="1489" w:type="dxa"/>
            <w:tcBorders>
              <w:top w:val="single" w:sz="8" w:space="0" w:color="auto"/>
              <w:left w:val="nil"/>
              <w:bottom w:val="single" w:sz="8" w:space="0" w:color="auto"/>
              <w:right w:val="single" w:sz="8" w:space="0" w:color="auto"/>
            </w:tcBorders>
            <w:shd w:val="clear" w:color="auto" w:fill="000FA0"/>
            <w:noWrap/>
            <w:vAlign w:val="center"/>
            <w:hideMark/>
          </w:tcPr>
          <w:p w14:paraId="6062DC85" w14:textId="77777777" w:rsidR="00651F83" w:rsidRPr="00FF3CA3" w:rsidRDefault="00651F83" w:rsidP="00651F83">
            <w:pPr>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 </w:t>
            </w:r>
          </w:p>
        </w:tc>
        <w:tc>
          <w:tcPr>
            <w:tcW w:w="1843" w:type="dxa"/>
            <w:tcBorders>
              <w:top w:val="single" w:sz="8" w:space="0" w:color="auto"/>
              <w:left w:val="single" w:sz="8" w:space="0" w:color="auto"/>
              <w:bottom w:val="single" w:sz="8" w:space="0" w:color="auto"/>
              <w:right w:val="single" w:sz="8" w:space="0" w:color="auto"/>
            </w:tcBorders>
            <w:shd w:val="clear" w:color="auto" w:fill="000FA0"/>
            <w:noWrap/>
            <w:vAlign w:val="center"/>
            <w:hideMark/>
          </w:tcPr>
          <w:p w14:paraId="4BB2CF47"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w:t>
            </w:r>
          </w:p>
        </w:tc>
      </w:tr>
      <w:tr w:rsidR="00651F83" w:rsidRPr="00FF3CA3" w14:paraId="46C9B7F0" w14:textId="77777777" w:rsidTr="00E2599D">
        <w:trPr>
          <w:trHeight w:val="315"/>
        </w:trPr>
        <w:tc>
          <w:tcPr>
            <w:tcW w:w="3828" w:type="dxa"/>
            <w:tcBorders>
              <w:top w:val="nil"/>
              <w:left w:val="nil"/>
              <w:bottom w:val="nil"/>
              <w:right w:val="nil"/>
            </w:tcBorders>
            <w:noWrap/>
            <w:vAlign w:val="bottom"/>
            <w:hideMark/>
          </w:tcPr>
          <w:p w14:paraId="558F44B3" w14:textId="77777777" w:rsidR="00651F83" w:rsidRPr="00FF3CA3" w:rsidRDefault="00651F83" w:rsidP="00651F83">
            <w:pPr>
              <w:rPr>
                <w:rFonts w:asciiTheme="minorHAnsi" w:hAnsiTheme="minorHAnsi" w:cstheme="minorHAnsi"/>
                <w:color w:val="000000"/>
                <w:sz w:val="20"/>
                <w:szCs w:val="20"/>
              </w:rPr>
            </w:pPr>
          </w:p>
        </w:tc>
        <w:tc>
          <w:tcPr>
            <w:tcW w:w="3756" w:type="dxa"/>
            <w:tcBorders>
              <w:top w:val="nil"/>
              <w:left w:val="nil"/>
              <w:bottom w:val="nil"/>
              <w:right w:val="nil"/>
            </w:tcBorders>
            <w:noWrap/>
            <w:vAlign w:val="bottom"/>
            <w:hideMark/>
          </w:tcPr>
          <w:p w14:paraId="744B69C8" w14:textId="77777777" w:rsidR="00651F83" w:rsidRPr="00FF3CA3" w:rsidRDefault="00651F83" w:rsidP="00651F83">
            <w:pPr>
              <w:rPr>
                <w:rFonts w:asciiTheme="minorHAnsi" w:hAnsiTheme="minorHAnsi" w:cstheme="minorHAnsi"/>
                <w:color w:val="000000"/>
                <w:sz w:val="20"/>
                <w:szCs w:val="20"/>
              </w:rPr>
            </w:pPr>
          </w:p>
        </w:tc>
        <w:tc>
          <w:tcPr>
            <w:tcW w:w="1489" w:type="dxa"/>
            <w:tcBorders>
              <w:top w:val="single" w:sz="8" w:space="0" w:color="auto"/>
              <w:left w:val="single" w:sz="8" w:space="0" w:color="auto"/>
              <w:bottom w:val="single" w:sz="8" w:space="0" w:color="auto"/>
              <w:right w:val="single" w:sz="8" w:space="0" w:color="auto"/>
            </w:tcBorders>
            <w:shd w:val="clear" w:color="auto" w:fill="000FA0"/>
            <w:noWrap/>
            <w:vAlign w:val="center"/>
            <w:hideMark/>
          </w:tcPr>
          <w:p w14:paraId="0C2606EF" w14:textId="77777777" w:rsidR="00651F83" w:rsidRPr="00FF3CA3" w:rsidRDefault="00651F83" w:rsidP="00651F83">
            <w:pPr>
              <w:jc w:val="right"/>
              <w:rPr>
                <w:rFonts w:asciiTheme="minorHAnsi" w:hAnsiTheme="minorHAnsi" w:cstheme="minorHAnsi"/>
                <w:b/>
                <w:bCs/>
                <w:color w:val="FFFFFF" w:themeColor="background1"/>
                <w:sz w:val="20"/>
                <w:szCs w:val="20"/>
              </w:rPr>
            </w:pPr>
            <w:r w:rsidRPr="00FF3CA3">
              <w:rPr>
                <w:rFonts w:asciiTheme="minorHAnsi" w:hAnsiTheme="minorHAnsi" w:cstheme="minorHAnsi"/>
                <w:b/>
                <w:bCs/>
                <w:color w:val="FFFFFF" w:themeColor="background1"/>
                <w:sz w:val="20"/>
                <w:szCs w:val="20"/>
              </w:rPr>
              <w:t>Total des dépenses</w:t>
            </w:r>
          </w:p>
        </w:tc>
        <w:tc>
          <w:tcPr>
            <w:tcW w:w="1843" w:type="dxa"/>
            <w:tcBorders>
              <w:top w:val="nil"/>
              <w:left w:val="single" w:sz="8" w:space="0" w:color="auto"/>
              <w:bottom w:val="single" w:sz="8" w:space="0" w:color="auto"/>
              <w:right w:val="single" w:sz="8" w:space="0" w:color="auto"/>
            </w:tcBorders>
            <w:shd w:val="clear" w:color="auto" w:fill="000FA0"/>
            <w:noWrap/>
            <w:vAlign w:val="center"/>
            <w:hideMark/>
          </w:tcPr>
          <w:p w14:paraId="29E4BA3E" w14:textId="77777777" w:rsidR="00651F83" w:rsidRPr="00FF3CA3" w:rsidRDefault="00651F83" w:rsidP="00651F83">
            <w:pPr>
              <w:tabs>
                <w:tab w:val="left" w:pos="1703"/>
              </w:tabs>
              <w:ind w:right="356"/>
              <w:jc w:val="right"/>
              <w:rPr>
                <w:rFonts w:asciiTheme="minorHAnsi" w:hAnsiTheme="minorHAnsi" w:cstheme="minorHAnsi"/>
                <w:b/>
                <w:bCs/>
                <w:color w:val="FFFFFF" w:themeColor="background1"/>
                <w:sz w:val="20"/>
                <w:szCs w:val="20"/>
              </w:rPr>
            </w:pPr>
            <w:r w:rsidRPr="00FF3CA3">
              <w:rPr>
                <w:rFonts w:asciiTheme="minorHAnsi" w:hAnsiTheme="minorHAnsi" w:cstheme="minorHAnsi"/>
                <w:bCs/>
                <w:color w:val="FFFFFF" w:themeColor="background1"/>
                <w:sz w:val="20"/>
                <w:szCs w:val="20"/>
              </w:rPr>
              <w:t>€</w:t>
            </w:r>
          </w:p>
        </w:tc>
      </w:tr>
    </w:tbl>
    <w:p w14:paraId="4E8F1744" w14:textId="6F11A382" w:rsidR="00254248" w:rsidRPr="000D590B" w:rsidRDefault="00252495" w:rsidP="000D590B">
      <w:pPr>
        <w:pBdr>
          <w:top w:val="single" w:sz="4" w:space="1" w:color="000FA0"/>
          <w:left w:val="single" w:sz="4" w:space="4" w:color="000FA0"/>
          <w:bottom w:val="single" w:sz="4" w:space="1" w:color="000FA0"/>
          <w:right w:val="single" w:sz="4" w:space="4" w:color="000FA0"/>
        </w:pBdr>
        <w:rPr>
          <w:rFonts w:asciiTheme="minorHAnsi" w:hAnsiTheme="minorHAnsi" w:cstheme="minorHAnsi"/>
          <w:b/>
          <w:bCs/>
          <w:color w:val="000FA0"/>
          <w:sz w:val="22"/>
          <w:szCs w:val="22"/>
        </w:rPr>
      </w:pPr>
      <w:r w:rsidRPr="000D590B">
        <w:rPr>
          <w:rFonts w:asciiTheme="minorHAnsi" w:hAnsiTheme="minorHAnsi" w:cstheme="minorHAnsi"/>
          <w:b/>
          <w:bCs/>
          <w:color w:val="000FA0"/>
          <w:sz w:val="22"/>
          <w:szCs w:val="22"/>
        </w:rPr>
        <w:lastRenderedPageBreak/>
        <w:t>Résultats</w:t>
      </w:r>
      <w:r w:rsidR="007835DB" w:rsidRPr="000D590B">
        <w:rPr>
          <w:rFonts w:asciiTheme="minorHAnsi" w:hAnsiTheme="minorHAnsi" w:cstheme="minorHAnsi"/>
          <w:b/>
          <w:bCs/>
          <w:color w:val="000FA0"/>
          <w:sz w:val="22"/>
          <w:szCs w:val="22"/>
        </w:rPr>
        <w:t xml:space="preserve"> attendus</w:t>
      </w:r>
      <w:r w:rsidRPr="000D590B">
        <w:rPr>
          <w:rFonts w:asciiTheme="minorHAnsi" w:hAnsiTheme="minorHAnsi" w:cstheme="minorHAnsi"/>
          <w:b/>
          <w:bCs/>
          <w:color w:val="000FA0"/>
          <w:sz w:val="22"/>
          <w:szCs w:val="22"/>
        </w:rPr>
        <w:t xml:space="preserve"> d</w:t>
      </w:r>
      <w:r w:rsidR="004B5A01" w:rsidRPr="000D590B">
        <w:rPr>
          <w:rFonts w:asciiTheme="minorHAnsi" w:hAnsiTheme="minorHAnsi" w:cstheme="minorHAnsi"/>
          <w:b/>
          <w:bCs/>
          <w:color w:val="000FA0"/>
          <w:sz w:val="22"/>
          <w:szCs w:val="22"/>
        </w:rPr>
        <w:t xml:space="preserve">u recrutement </w:t>
      </w:r>
    </w:p>
    <w:p w14:paraId="718C0AE8" w14:textId="77777777" w:rsidR="003F7B55" w:rsidRPr="00AC492F" w:rsidRDefault="003F7B55"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B5ED7CE" w14:textId="77777777" w:rsidR="00F601A7" w:rsidRPr="00AC492F" w:rsidRDefault="00F601A7"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E9AD5EC" w14:textId="5B0ED0D0" w:rsidR="00252495" w:rsidRPr="00AC492F" w:rsidRDefault="00252495" w:rsidP="00E2599D">
      <w:pPr>
        <w:pStyle w:val="En-tte"/>
        <w:numPr>
          <w:ilvl w:val="0"/>
          <w:numId w:val="6"/>
        </w:numPr>
        <w:tabs>
          <w:tab w:val="clear" w:pos="4536"/>
          <w:tab w:val="clear" w:pos="9072"/>
        </w:tabs>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Quels résultats précis attendez-vous de </w:t>
      </w:r>
      <w:r w:rsidR="004B5A01" w:rsidRPr="00AC492F">
        <w:rPr>
          <w:rFonts w:asciiTheme="minorHAnsi" w:hAnsiTheme="minorHAnsi" w:cstheme="minorHAnsi"/>
          <w:sz w:val="22"/>
          <w:szCs w:val="22"/>
        </w:rPr>
        <w:t>ce recrutement</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2368CA76" w14:textId="77777777" w:rsidR="00252495" w:rsidRPr="00AC492F" w:rsidRDefault="00252495"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7A0C9E7"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2876A688"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ADF7490"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5429ED0" w14:textId="23E6611D" w:rsidR="00472B3D" w:rsidRPr="00AC492F" w:rsidRDefault="00FD7F3D" w:rsidP="00E2599D">
      <w:pPr>
        <w:pStyle w:val="En-tte"/>
        <w:numPr>
          <w:ilvl w:val="0"/>
          <w:numId w:val="6"/>
        </w:numPr>
        <w:tabs>
          <w:tab w:val="clear" w:pos="4536"/>
          <w:tab w:val="clear" w:pos="9072"/>
        </w:tabs>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 A </w:t>
      </w:r>
      <w:r w:rsidR="00F601A7" w:rsidRPr="00AC492F">
        <w:rPr>
          <w:rFonts w:asciiTheme="minorHAnsi" w:hAnsiTheme="minorHAnsi" w:cstheme="minorHAnsi"/>
          <w:sz w:val="22"/>
          <w:szCs w:val="22"/>
        </w:rPr>
        <w:t xml:space="preserve">terme, quelle augmentation du chiffre d’affaires direct </w:t>
      </w:r>
      <w:r w:rsidR="00472B3D" w:rsidRPr="00AC492F">
        <w:rPr>
          <w:rFonts w:asciiTheme="minorHAnsi" w:hAnsiTheme="minorHAnsi" w:cstheme="minorHAnsi"/>
          <w:sz w:val="22"/>
          <w:szCs w:val="22"/>
        </w:rPr>
        <w:t xml:space="preserve">à l’export </w:t>
      </w:r>
      <w:r w:rsidR="00F601A7" w:rsidRPr="00AC492F">
        <w:rPr>
          <w:rFonts w:asciiTheme="minorHAnsi" w:hAnsiTheme="minorHAnsi" w:cstheme="minorHAnsi"/>
          <w:sz w:val="22"/>
          <w:szCs w:val="22"/>
        </w:rPr>
        <w:t xml:space="preserve">prévoyez-vous </w:t>
      </w:r>
      <w:r w:rsidR="00472B3D" w:rsidRPr="00AC492F">
        <w:rPr>
          <w:rFonts w:asciiTheme="minorHAnsi" w:hAnsiTheme="minorHAnsi" w:cstheme="minorHAnsi"/>
          <w:sz w:val="22"/>
          <w:szCs w:val="22"/>
        </w:rPr>
        <w:t xml:space="preserve">pour </w:t>
      </w:r>
      <w:r w:rsidR="00F601A7" w:rsidRPr="00AC492F">
        <w:rPr>
          <w:rFonts w:asciiTheme="minorHAnsi" w:hAnsiTheme="minorHAnsi" w:cstheme="minorHAnsi"/>
          <w:sz w:val="22"/>
          <w:szCs w:val="22"/>
        </w:rPr>
        <w:t>votre société</w:t>
      </w:r>
      <w:r w:rsidR="00DF1009">
        <w:rPr>
          <w:rFonts w:asciiTheme="minorHAnsi" w:hAnsiTheme="minorHAnsi" w:cstheme="minorHAnsi"/>
          <w:sz w:val="22"/>
          <w:szCs w:val="22"/>
        </w:rPr>
        <w:t> </w:t>
      </w:r>
      <w:r w:rsidR="00472B3D" w:rsidRPr="00AC492F">
        <w:rPr>
          <w:rFonts w:asciiTheme="minorHAnsi" w:hAnsiTheme="minorHAnsi" w:cstheme="minorHAnsi"/>
          <w:sz w:val="22"/>
          <w:szCs w:val="22"/>
        </w:rPr>
        <w:t>?</w:t>
      </w:r>
    </w:p>
    <w:p w14:paraId="1987AB41"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E6E9BA1" w14:textId="1C649C46" w:rsidR="00FD7F3D" w:rsidRDefault="00146B74" w:rsidP="007A49D3">
      <w:pPr>
        <w:pStyle w:val="En-tte"/>
        <w:numPr>
          <w:ilvl w:val="0"/>
          <w:numId w:val="14"/>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à</w:t>
      </w:r>
      <w:r w:rsidR="007A49D3">
        <w:rPr>
          <w:rFonts w:asciiTheme="minorHAnsi" w:hAnsiTheme="minorHAnsi" w:cstheme="minorHAnsi"/>
          <w:sz w:val="22"/>
          <w:szCs w:val="22"/>
        </w:rPr>
        <w:t xml:space="preserve"> 1 an</w:t>
      </w:r>
    </w:p>
    <w:p w14:paraId="5299ECA6" w14:textId="77777777" w:rsidR="007A49D3" w:rsidRDefault="007A49D3" w:rsidP="007A49D3">
      <w:pPr>
        <w:pStyle w:val="En-tte"/>
        <w:tabs>
          <w:tab w:val="clear" w:pos="4536"/>
          <w:tab w:val="clear" w:pos="9072"/>
        </w:tabs>
        <w:spacing w:line="24" w:lineRule="atLeast"/>
        <w:jc w:val="both"/>
        <w:rPr>
          <w:rFonts w:asciiTheme="minorHAnsi" w:hAnsiTheme="minorHAnsi" w:cstheme="minorHAnsi"/>
          <w:sz w:val="22"/>
          <w:szCs w:val="22"/>
        </w:rPr>
      </w:pPr>
    </w:p>
    <w:p w14:paraId="24A9ED68" w14:textId="5BE90ACD" w:rsidR="007A49D3" w:rsidRDefault="00146B74" w:rsidP="007A49D3">
      <w:pPr>
        <w:pStyle w:val="En-tte"/>
        <w:numPr>
          <w:ilvl w:val="0"/>
          <w:numId w:val="14"/>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à</w:t>
      </w:r>
      <w:r w:rsidR="007A49D3">
        <w:rPr>
          <w:rFonts w:asciiTheme="minorHAnsi" w:hAnsiTheme="minorHAnsi" w:cstheme="minorHAnsi"/>
          <w:sz w:val="22"/>
          <w:szCs w:val="22"/>
        </w:rPr>
        <w:t xml:space="preserve"> 3 ans</w:t>
      </w:r>
    </w:p>
    <w:p w14:paraId="214D0043" w14:textId="77777777" w:rsidR="007A49D3" w:rsidRDefault="007A49D3" w:rsidP="007A49D3">
      <w:pPr>
        <w:pStyle w:val="Paragraphedeliste"/>
        <w:rPr>
          <w:rFonts w:asciiTheme="minorHAnsi" w:hAnsiTheme="minorHAnsi" w:cstheme="minorHAnsi"/>
          <w:sz w:val="22"/>
          <w:szCs w:val="22"/>
        </w:rPr>
      </w:pPr>
    </w:p>
    <w:p w14:paraId="3A8BD3E6" w14:textId="0D6CF301" w:rsidR="007A49D3" w:rsidRPr="00AC492F" w:rsidRDefault="00146B74" w:rsidP="007A49D3">
      <w:pPr>
        <w:pStyle w:val="En-tte"/>
        <w:numPr>
          <w:ilvl w:val="0"/>
          <w:numId w:val="14"/>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à 5 ans </w:t>
      </w:r>
    </w:p>
    <w:p w14:paraId="14553ADE"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52E5DCCE" w14:textId="77777777" w:rsidR="00254248" w:rsidRPr="00AC492F" w:rsidRDefault="00254248"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5754A2CD" w14:textId="1FF28252" w:rsidR="00254248" w:rsidRPr="00AC492F" w:rsidRDefault="00FD7F3D" w:rsidP="00E2599D">
      <w:pPr>
        <w:pStyle w:val="En-tte"/>
        <w:numPr>
          <w:ilvl w:val="0"/>
          <w:numId w:val="6"/>
        </w:numPr>
        <w:tabs>
          <w:tab w:val="clear" w:pos="4536"/>
          <w:tab w:val="clear" w:pos="9072"/>
        </w:tabs>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  Q</w:t>
      </w:r>
      <w:r w:rsidR="00254248" w:rsidRPr="00AC492F">
        <w:rPr>
          <w:rFonts w:asciiTheme="minorHAnsi" w:hAnsiTheme="minorHAnsi" w:cstheme="minorHAnsi"/>
          <w:sz w:val="22"/>
          <w:szCs w:val="22"/>
        </w:rPr>
        <w:t>uel sera l’impact sur l’emploi en Pays de la Loire</w:t>
      </w:r>
      <w:r w:rsidR="00DF1009">
        <w:rPr>
          <w:rFonts w:asciiTheme="minorHAnsi" w:hAnsiTheme="minorHAnsi" w:cstheme="minorHAnsi"/>
          <w:sz w:val="22"/>
          <w:szCs w:val="22"/>
        </w:rPr>
        <w:t> </w:t>
      </w:r>
      <w:r w:rsidR="00254248" w:rsidRPr="00AC492F">
        <w:rPr>
          <w:rFonts w:asciiTheme="minorHAnsi" w:hAnsiTheme="minorHAnsi" w:cstheme="minorHAnsi"/>
          <w:sz w:val="22"/>
          <w:szCs w:val="22"/>
        </w:rPr>
        <w:t>?</w:t>
      </w:r>
    </w:p>
    <w:p w14:paraId="7FCDFE5E" w14:textId="77777777" w:rsidR="00472B3D" w:rsidRPr="00AC492F" w:rsidRDefault="00472B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24C02626" w14:textId="77777777" w:rsidR="00FD7F3D" w:rsidRPr="00AC492F"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7A844EED" w14:textId="77777777" w:rsidR="00FD7F3D" w:rsidRDefault="00FD7F3D"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41F66EF"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7A08C323"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6C2486CF"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58711668"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09033002"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D2E1080"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00D089F"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12E1BBD9"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2EDC01FC" w14:textId="77777777" w:rsidR="002D02C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77043119" w14:textId="77777777" w:rsidR="002D02CF" w:rsidRPr="00AC492F" w:rsidRDefault="002D02CF"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40D4D31B" w14:textId="77777777" w:rsidR="00FD7F3D" w:rsidRDefault="00FD7F3D" w:rsidP="001017AE">
      <w:pPr>
        <w:pStyle w:val="En-tte"/>
        <w:tabs>
          <w:tab w:val="clear" w:pos="4536"/>
          <w:tab w:val="clear" w:pos="9072"/>
        </w:tabs>
        <w:spacing w:line="24" w:lineRule="atLeast"/>
        <w:jc w:val="both"/>
        <w:rPr>
          <w:rFonts w:asciiTheme="minorHAnsi" w:hAnsiTheme="minorHAnsi" w:cstheme="minorHAnsi"/>
          <w:sz w:val="22"/>
          <w:szCs w:val="22"/>
        </w:rPr>
      </w:pPr>
    </w:p>
    <w:p w14:paraId="54A46749" w14:textId="77777777" w:rsidR="00D73B75" w:rsidRDefault="001017AE" w:rsidP="001017AE">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Dans le cadre du suivi du dispositif Emploi Export Pays de la Loire</w:t>
      </w:r>
      <w:r w:rsidR="00FC45E3">
        <w:rPr>
          <w:rFonts w:asciiTheme="minorHAnsi" w:hAnsiTheme="minorHAnsi" w:cstheme="minorHAnsi"/>
          <w:i/>
          <w:iCs/>
          <w:color w:val="000000"/>
          <w:sz w:val="20"/>
          <w:szCs w:val="20"/>
        </w:rPr>
        <w:t xml:space="preserve">, les entreprises qui bénéficieront d’un financement régional seront sollicités </w:t>
      </w:r>
      <w:r w:rsidR="00D73B75">
        <w:rPr>
          <w:rFonts w:asciiTheme="minorHAnsi" w:hAnsiTheme="minorHAnsi" w:cstheme="minorHAnsi"/>
          <w:i/>
          <w:iCs/>
          <w:color w:val="000000"/>
          <w:sz w:val="20"/>
          <w:szCs w:val="20"/>
        </w:rPr>
        <w:t>à échéance de 12 mois après le recrutement puis 18 mois après le recrutement pour communiquer des informations sur :</w:t>
      </w:r>
    </w:p>
    <w:p w14:paraId="3792DE2E" w14:textId="1785695B" w:rsidR="00007E85" w:rsidRPr="00007E85" w:rsidRDefault="00007E85"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 xml:space="preserve">Évolution du CA export </w:t>
      </w:r>
    </w:p>
    <w:p w14:paraId="18624A07" w14:textId="54379B94" w:rsidR="00007E85" w:rsidRPr="00007E85" w:rsidRDefault="00007E85"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CA additionnels réalisés sur la zone ou le produit visé</w:t>
      </w:r>
    </w:p>
    <w:p w14:paraId="04AB06CE" w14:textId="7E2CF0E3" w:rsidR="0032562C" w:rsidRDefault="00007E85"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Renforcement des RH dédiés à l’export au sein de l’entreprise</w:t>
      </w:r>
    </w:p>
    <w:p w14:paraId="30EAFF93" w14:textId="77777777" w:rsidR="00007E85" w:rsidRDefault="00007E85"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p>
    <w:p w14:paraId="483B5ABE" w14:textId="542430F2" w:rsidR="00007E85" w:rsidRPr="002D02CF" w:rsidRDefault="003D4266" w:rsidP="00007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sidRPr="002D02CF">
        <w:rPr>
          <w:rFonts w:asciiTheme="minorHAnsi" w:hAnsiTheme="minorHAnsi" w:cstheme="minorHAnsi"/>
          <w:i/>
          <w:iCs/>
          <w:color w:val="000000"/>
          <w:sz w:val="20"/>
          <w:szCs w:val="20"/>
        </w:rPr>
        <w:t xml:space="preserve">Les informations recueillies dans </w:t>
      </w:r>
      <w:r w:rsidR="002D02CF" w:rsidRPr="002D02CF">
        <w:rPr>
          <w:rFonts w:asciiTheme="minorHAnsi" w:hAnsiTheme="minorHAnsi" w:cstheme="minorHAnsi"/>
          <w:i/>
          <w:iCs/>
          <w:color w:val="000000"/>
          <w:sz w:val="20"/>
          <w:szCs w:val="20"/>
        </w:rPr>
        <w:t xml:space="preserve">ce cadre </w:t>
      </w:r>
      <w:r w:rsidRPr="002D02CF">
        <w:rPr>
          <w:rFonts w:asciiTheme="minorHAnsi" w:hAnsiTheme="minorHAnsi" w:cstheme="minorHAnsi"/>
          <w:i/>
          <w:iCs/>
          <w:color w:val="000000"/>
          <w:sz w:val="20"/>
          <w:szCs w:val="20"/>
        </w:rPr>
        <w:t>ont un caractère confidentiel et sont destinées exclusivement à un usage interne au sein des services de la Région. </w:t>
      </w:r>
    </w:p>
    <w:p w14:paraId="5576546A" w14:textId="77777777" w:rsidR="001017AE" w:rsidRDefault="001017AE" w:rsidP="001017AE">
      <w:pPr>
        <w:pStyle w:val="En-tte"/>
        <w:tabs>
          <w:tab w:val="clear" w:pos="4536"/>
          <w:tab w:val="clear" w:pos="9072"/>
        </w:tabs>
        <w:spacing w:line="24" w:lineRule="atLeast"/>
        <w:jc w:val="both"/>
        <w:rPr>
          <w:rFonts w:asciiTheme="minorHAnsi" w:hAnsiTheme="minorHAnsi" w:cstheme="minorHAnsi"/>
          <w:sz w:val="22"/>
          <w:szCs w:val="22"/>
        </w:rPr>
      </w:pPr>
    </w:p>
    <w:p w14:paraId="5D77C44F" w14:textId="77777777" w:rsidR="001017AE" w:rsidRPr="00AC492F" w:rsidRDefault="001017AE" w:rsidP="001017AE">
      <w:pPr>
        <w:pStyle w:val="En-tte"/>
        <w:tabs>
          <w:tab w:val="clear" w:pos="4536"/>
          <w:tab w:val="clear" w:pos="9072"/>
        </w:tabs>
        <w:spacing w:line="24" w:lineRule="atLeast"/>
        <w:jc w:val="both"/>
        <w:rPr>
          <w:rFonts w:asciiTheme="minorHAnsi" w:hAnsiTheme="minorHAnsi" w:cstheme="minorHAnsi"/>
          <w:sz w:val="22"/>
          <w:szCs w:val="22"/>
        </w:rPr>
      </w:pPr>
    </w:p>
    <w:p w14:paraId="03C73385" w14:textId="77777777" w:rsidR="00260928" w:rsidRPr="00AC492F" w:rsidRDefault="00260928"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0C1017C9" w14:textId="77777777" w:rsidR="00260928" w:rsidRPr="00AC492F" w:rsidRDefault="00260928" w:rsidP="007F50B2">
      <w:pPr>
        <w:pStyle w:val="En-tte"/>
        <w:tabs>
          <w:tab w:val="clear" w:pos="4536"/>
          <w:tab w:val="clear" w:pos="9072"/>
        </w:tabs>
        <w:spacing w:line="24" w:lineRule="atLeast"/>
        <w:ind w:left="1134"/>
        <w:jc w:val="both"/>
        <w:rPr>
          <w:rFonts w:asciiTheme="minorHAnsi" w:hAnsiTheme="minorHAnsi" w:cstheme="minorHAnsi"/>
          <w:sz w:val="22"/>
          <w:szCs w:val="22"/>
        </w:rPr>
      </w:pPr>
    </w:p>
    <w:p w14:paraId="58105AC3" w14:textId="77777777" w:rsidR="009B4C32" w:rsidRDefault="009B4C32">
      <w:pPr>
        <w:rPr>
          <w:rFonts w:asciiTheme="minorHAnsi" w:hAnsiTheme="minorHAnsi" w:cstheme="minorHAnsi"/>
          <w:sz w:val="22"/>
          <w:szCs w:val="22"/>
        </w:rPr>
        <w:sectPr w:rsidR="009B4C32" w:rsidSect="0057381E">
          <w:pgSz w:w="11906" w:h="16838" w:code="9"/>
          <w:pgMar w:top="1417" w:right="1417" w:bottom="1417" w:left="1417" w:header="227" w:footer="227" w:gutter="0"/>
          <w:pgNumType w:fmt="numberInDash"/>
          <w:cols w:space="708"/>
          <w:titlePg/>
          <w:docGrid w:linePitch="360"/>
        </w:sectPr>
      </w:pPr>
    </w:p>
    <w:p w14:paraId="4B5ED8BA" w14:textId="77777777" w:rsidR="00F601A7" w:rsidRPr="00AC492F" w:rsidRDefault="00F601A7" w:rsidP="001368B8">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AC492F">
        <w:rPr>
          <w:rFonts w:asciiTheme="minorHAnsi" w:hAnsiTheme="minorHAnsi" w:cstheme="minorHAnsi"/>
          <w:b/>
          <w:bCs/>
          <w:color w:val="000FA0"/>
          <w:sz w:val="48"/>
          <w:szCs w:val="48"/>
        </w:rPr>
        <w:lastRenderedPageBreak/>
        <w:t>Attestation</w:t>
      </w:r>
    </w:p>
    <w:p w14:paraId="248B4B96" w14:textId="77777777" w:rsidR="003F7B55" w:rsidRPr="00AC492F" w:rsidRDefault="003F7B55">
      <w:pPr>
        <w:spacing w:line="24" w:lineRule="atLeast"/>
        <w:jc w:val="both"/>
        <w:rPr>
          <w:rFonts w:asciiTheme="minorHAnsi" w:hAnsiTheme="minorHAnsi" w:cstheme="minorHAnsi"/>
          <w:sz w:val="22"/>
          <w:szCs w:val="22"/>
        </w:rPr>
      </w:pPr>
    </w:p>
    <w:p w14:paraId="7555994F" w14:textId="663801BA" w:rsidR="00EA1C1D" w:rsidRPr="00AC492F" w:rsidRDefault="00F601A7">
      <w:pPr>
        <w:spacing w:line="24" w:lineRule="atLeast"/>
        <w:ind w:right="-108"/>
        <w:jc w:val="both"/>
        <w:rPr>
          <w:rFonts w:asciiTheme="minorHAnsi" w:hAnsiTheme="minorHAnsi" w:cstheme="minorHAnsi"/>
          <w:bCs/>
          <w:sz w:val="22"/>
          <w:szCs w:val="22"/>
        </w:rPr>
      </w:pPr>
      <w:r w:rsidRPr="00AC492F">
        <w:rPr>
          <w:rFonts w:asciiTheme="minorHAnsi" w:hAnsiTheme="minorHAnsi" w:cstheme="minorHAnsi"/>
          <w:bCs/>
          <w:sz w:val="22"/>
          <w:szCs w:val="22"/>
        </w:rPr>
        <w:t>Je soussigné(e)</w:t>
      </w:r>
      <w:r w:rsidR="00EA1C1D" w:rsidRPr="00AC492F">
        <w:rPr>
          <w:rFonts w:asciiTheme="minorHAnsi" w:hAnsiTheme="minorHAnsi" w:cstheme="minorHAnsi"/>
          <w:bCs/>
          <w:sz w:val="22"/>
          <w:szCs w:val="22"/>
        </w:rPr>
        <w:t> </w:t>
      </w:r>
    </w:p>
    <w:p w14:paraId="0DA71E6E" w14:textId="77777777" w:rsidR="00EA1C1D" w:rsidRPr="00AC492F" w:rsidRDefault="00EA1C1D">
      <w:pPr>
        <w:spacing w:line="24" w:lineRule="atLeast"/>
        <w:ind w:right="-108"/>
        <w:jc w:val="both"/>
        <w:rPr>
          <w:rFonts w:asciiTheme="minorHAnsi" w:hAnsiTheme="minorHAnsi" w:cstheme="minorHAnsi"/>
          <w:bCs/>
          <w:sz w:val="22"/>
          <w:szCs w:val="22"/>
        </w:rPr>
      </w:pPr>
    </w:p>
    <w:p w14:paraId="1CCF2AAF" w14:textId="47658E81" w:rsidR="00EA1C1D" w:rsidRPr="00AC492F" w:rsidRDefault="00EA1C1D">
      <w:pPr>
        <w:spacing w:line="24" w:lineRule="atLeast"/>
        <w:ind w:right="-108"/>
        <w:jc w:val="both"/>
        <w:rPr>
          <w:rFonts w:asciiTheme="minorHAnsi" w:hAnsiTheme="minorHAnsi" w:cstheme="minorHAnsi"/>
          <w:b/>
          <w:bCs/>
          <w:sz w:val="22"/>
          <w:szCs w:val="22"/>
        </w:rPr>
      </w:pPr>
      <w:r w:rsidRPr="00AC492F">
        <w:rPr>
          <w:rFonts w:asciiTheme="minorHAnsi" w:hAnsiTheme="minorHAnsi" w:cstheme="minorHAnsi"/>
          <w:b/>
          <w:bCs/>
          <w:sz w:val="22"/>
          <w:szCs w:val="22"/>
        </w:rPr>
        <w:t>Nom</w:t>
      </w:r>
      <w:r w:rsidR="00DF1009">
        <w:rPr>
          <w:rFonts w:asciiTheme="minorHAnsi" w:hAnsiTheme="minorHAnsi" w:cstheme="minorHAnsi"/>
          <w:b/>
          <w:bCs/>
          <w:sz w:val="22"/>
          <w:szCs w:val="22"/>
        </w:rPr>
        <w:t> </w:t>
      </w:r>
      <w:r w:rsidRPr="00AC492F">
        <w:rPr>
          <w:rFonts w:asciiTheme="minorHAnsi" w:hAnsiTheme="minorHAnsi" w:cstheme="minorHAnsi"/>
          <w:b/>
          <w:bCs/>
          <w:sz w:val="22"/>
          <w:szCs w:val="22"/>
        </w:rPr>
        <w:t>:</w:t>
      </w:r>
    </w:p>
    <w:p w14:paraId="5F471DFA" w14:textId="77777777" w:rsidR="00EA1C1D" w:rsidRPr="00AC492F" w:rsidRDefault="00EA1C1D">
      <w:pPr>
        <w:spacing w:line="24" w:lineRule="atLeast"/>
        <w:ind w:right="-108"/>
        <w:jc w:val="both"/>
        <w:rPr>
          <w:rFonts w:asciiTheme="minorHAnsi" w:hAnsiTheme="minorHAnsi" w:cstheme="minorHAnsi"/>
          <w:b/>
          <w:bCs/>
          <w:sz w:val="22"/>
          <w:szCs w:val="22"/>
        </w:rPr>
      </w:pPr>
    </w:p>
    <w:p w14:paraId="21EA0ACD" w14:textId="3525773F" w:rsidR="00EA1C1D" w:rsidRPr="00AC492F" w:rsidRDefault="00EA1C1D">
      <w:pPr>
        <w:spacing w:line="24" w:lineRule="atLeast"/>
        <w:ind w:right="-108"/>
        <w:jc w:val="both"/>
        <w:rPr>
          <w:rFonts w:asciiTheme="minorHAnsi" w:hAnsiTheme="minorHAnsi" w:cstheme="minorHAnsi"/>
          <w:b/>
          <w:bCs/>
          <w:sz w:val="22"/>
          <w:szCs w:val="22"/>
        </w:rPr>
      </w:pPr>
      <w:r w:rsidRPr="00AC492F">
        <w:rPr>
          <w:rFonts w:asciiTheme="minorHAnsi" w:hAnsiTheme="minorHAnsi" w:cstheme="minorHAnsi"/>
          <w:b/>
          <w:bCs/>
          <w:sz w:val="22"/>
          <w:szCs w:val="22"/>
        </w:rPr>
        <w:t>Prénom</w:t>
      </w:r>
      <w:r w:rsidR="00DF1009">
        <w:rPr>
          <w:rFonts w:asciiTheme="minorHAnsi" w:hAnsiTheme="minorHAnsi" w:cstheme="minorHAnsi"/>
          <w:b/>
          <w:bCs/>
          <w:sz w:val="22"/>
          <w:szCs w:val="22"/>
        </w:rPr>
        <w:t> </w:t>
      </w:r>
      <w:r w:rsidRPr="00AC492F">
        <w:rPr>
          <w:rFonts w:asciiTheme="minorHAnsi" w:hAnsiTheme="minorHAnsi" w:cstheme="minorHAnsi"/>
          <w:b/>
          <w:bCs/>
          <w:sz w:val="22"/>
          <w:szCs w:val="22"/>
        </w:rPr>
        <w:t>:</w:t>
      </w:r>
    </w:p>
    <w:p w14:paraId="0592D908" w14:textId="77777777" w:rsidR="00EA1C1D" w:rsidRPr="00AC492F" w:rsidRDefault="00EA1C1D">
      <w:pPr>
        <w:spacing w:line="24" w:lineRule="atLeast"/>
        <w:ind w:right="-108"/>
        <w:jc w:val="both"/>
        <w:rPr>
          <w:rFonts w:asciiTheme="minorHAnsi" w:hAnsiTheme="minorHAnsi" w:cstheme="minorHAnsi"/>
          <w:b/>
          <w:bCs/>
          <w:sz w:val="22"/>
          <w:szCs w:val="22"/>
        </w:rPr>
      </w:pPr>
    </w:p>
    <w:p w14:paraId="4B5ED8C0" w14:textId="6DF31D32" w:rsidR="00F601A7" w:rsidRPr="00AC492F" w:rsidRDefault="00EA1C1D" w:rsidP="00EA1C1D">
      <w:pPr>
        <w:spacing w:line="24" w:lineRule="atLeast"/>
        <w:ind w:right="-108"/>
        <w:jc w:val="both"/>
        <w:rPr>
          <w:rFonts w:asciiTheme="minorHAnsi" w:hAnsiTheme="minorHAnsi" w:cstheme="minorHAnsi"/>
          <w:b/>
          <w:bCs/>
          <w:sz w:val="22"/>
          <w:szCs w:val="22"/>
        </w:rPr>
      </w:pPr>
      <w:r w:rsidRPr="00AC492F">
        <w:rPr>
          <w:rFonts w:asciiTheme="minorHAnsi" w:hAnsiTheme="minorHAnsi" w:cstheme="minorHAnsi"/>
          <w:b/>
          <w:bCs/>
          <w:sz w:val="22"/>
          <w:szCs w:val="22"/>
        </w:rPr>
        <w:t>Fonction du signataire</w:t>
      </w:r>
      <w:r w:rsidR="00DF1009">
        <w:rPr>
          <w:rFonts w:asciiTheme="minorHAnsi" w:hAnsiTheme="minorHAnsi" w:cstheme="minorHAnsi"/>
          <w:b/>
          <w:bCs/>
          <w:sz w:val="22"/>
          <w:szCs w:val="22"/>
        </w:rPr>
        <w:t> </w:t>
      </w:r>
      <w:r w:rsidRPr="00AC492F">
        <w:rPr>
          <w:rFonts w:asciiTheme="minorHAnsi" w:hAnsiTheme="minorHAnsi" w:cstheme="minorHAnsi"/>
          <w:b/>
          <w:bCs/>
          <w:sz w:val="22"/>
          <w:szCs w:val="22"/>
        </w:rPr>
        <w:t>:</w:t>
      </w:r>
      <w:r w:rsidR="00F601A7" w:rsidRPr="00AC492F">
        <w:rPr>
          <w:rFonts w:asciiTheme="minorHAnsi" w:hAnsiTheme="minorHAnsi" w:cstheme="minorHAnsi"/>
          <w:b/>
          <w:bCs/>
          <w:sz w:val="22"/>
          <w:szCs w:val="22"/>
        </w:rPr>
        <w:t xml:space="preserve"> </w:t>
      </w:r>
    </w:p>
    <w:p w14:paraId="4B5ED8C3" w14:textId="77777777" w:rsidR="00F601A7" w:rsidRPr="00AC492F" w:rsidRDefault="00F601A7">
      <w:pPr>
        <w:spacing w:line="24" w:lineRule="atLeast"/>
        <w:jc w:val="both"/>
        <w:rPr>
          <w:rFonts w:asciiTheme="minorHAnsi" w:hAnsiTheme="minorHAnsi" w:cstheme="minorHAnsi"/>
          <w:sz w:val="22"/>
          <w:szCs w:val="22"/>
        </w:rPr>
      </w:pPr>
    </w:p>
    <w:p w14:paraId="4B5ED8C4" w14:textId="77777777" w:rsidR="00F601A7" w:rsidRPr="00AC492F" w:rsidRDefault="00F601A7">
      <w:pPr>
        <w:numPr>
          <w:ilvl w:val="0"/>
          <w:numId w:val="1"/>
        </w:numPr>
        <w:spacing w:line="24" w:lineRule="atLeast"/>
        <w:jc w:val="both"/>
        <w:rPr>
          <w:rFonts w:asciiTheme="minorHAnsi" w:hAnsiTheme="minorHAnsi" w:cstheme="minorHAnsi"/>
          <w:b/>
          <w:bCs/>
          <w:color w:val="000FA0"/>
          <w:sz w:val="22"/>
          <w:szCs w:val="22"/>
        </w:rPr>
      </w:pPr>
      <w:r w:rsidRPr="00AC492F">
        <w:rPr>
          <w:rFonts w:asciiTheme="minorHAnsi" w:hAnsiTheme="minorHAnsi" w:cstheme="minorHAnsi"/>
          <w:b/>
          <w:bCs/>
          <w:color w:val="000FA0"/>
          <w:sz w:val="22"/>
          <w:szCs w:val="22"/>
        </w:rPr>
        <w:t>certifie sur l’honneur</w:t>
      </w:r>
    </w:p>
    <w:p w14:paraId="4B5ED8C5" w14:textId="77777777" w:rsidR="00F601A7" w:rsidRPr="00AC492F" w:rsidRDefault="00F601A7">
      <w:pPr>
        <w:spacing w:line="24" w:lineRule="atLeast"/>
        <w:ind w:left="360"/>
        <w:jc w:val="both"/>
        <w:rPr>
          <w:rFonts w:asciiTheme="minorHAnsi" w:hAnsiTheme="minorHAnsi" w:cstheme="minorHAnsi"/>
          <w:sz w:val="22"/>
          <w:szCs w:val="22"/>
        </w:rPr>
      </w:pPr>
    </w:p>
    <w:p w14:paraId="4B5ED8C6" w14:textId="77777777" w:rsidR="00F601A7" w:rsidRPr="00AC492F" w:rsidRDefault="00F601A7">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 être dûment habilité(e) à engager la société </w:t>
      </w:r>
    </w:p>
    <w:p w14:paraId="4B5ED8C7" w14:textId="6E664015" w:rsidR="00F601A7" w:rsidRPr="00AC492F" w:rsidRDefault="00F601A7">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w:t>
      </w:r>
      <w:r w:rsidR="00DF1009">
        <w:rPr>
          <w:rFonts w:asciiTheme="minorHAnsi" w:hAnsiTheme="minorHAnsi" w:cstheme="minorHAnsi"/>
          <w:sz w:val="22"/>
          <w:szCs w:val="22"/>
        </w:rPr>
        <w:t>…</w:t>
      </w:r>
      <w:r w:rsidRPr="00AC492F">
        <w:rPr>
          <w:rFonts w:asciiTheme="minorHAnsi" w:hAnsiTheme="minorHAnsi" w:cstheme="minorHAnsi"/>
          <w:sz w:val="22"/>
          <w:szCs w:val="22"/>
        </w:rPr>
        <w:t>.....................................................</w:t>
      </w:r>
    </w:p>
    <w:p w14:paraId="4B5ED8C8" w14:textId="77777777" w:rsidR="00F601A7" w:rsidRPr="00AC492F" w:rsidRDefault="00F601A7">
      <w:pPr>
        <w:spacing w:line="24" w:lineRule="atLeast"/>
        <w:jc w:val="both"/>
        <w:rPr>
          <w:rFonts w:asciiTheme="minorHAnsi" w:hAnsiTheme="minorHAnsi" w:cstheme="minorHAnsi"/>
          <w:i/>
          <w:iCs/>
          <w:sz w:val="22"/>
          <w:szCs w:val="22"/>
        </w:rPr>
      </w:pPr>
      <w:r w:rsidRPr="00AC492F">
        <w:rPr>
          <w:rFonts w:asciiTheme="minorHAnsi" w:hAnsiTheme="minorHAnsi" w:cstheme="minorHAnsi"/>
          <w:i/>
          <w:iCs/>
          <w:sz w:val="22"/>
          <w:szCs w:val="22"/>
        </w:rPr>
        <w:t>(raison sociale de l’entreprise)</w:t>
      </w:r>
    </w:p>
    <w:p w14:paraId="4B5ED8C9" w14:textId="77777777" w:rsidR="00F601A7" w:rsidRPr="00AC492F" w:rsidRDefault="00F601A7">
      <w:pPr>
        <w:spacing w:line="24" w:lineRule="atLeast"/>
        <w:jc w:val="both"/>
        <w:rPr>
          <w:rFonts w:asciiTheme="minorHAnsi" w:hAnsiTheme="minorHAnsi" w:cstheme="minorHAnsi"/>
          <w:i/>
          <w:iCs/>
          <w:sz w:val="22"/>
          <w:szCs w:val="22"/>
        </w:rPr>
      </w:pPr>
    </w:p>
    <w:p w14:paraId="4B5ED8CA" w14:textId="77777777" w:rsidR="00F601A7" w:rsidRPr="00AC492F" w:rsidRDefault="00F601A7">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l’exactitude des renseignements figurant dans ce dossier,</w:t>
      </w:r>
    </w:p>
    <w:p w14:paraId="4B5ED8CB" w14:textId="77777777" w:rsidR="00F601A7" w:rsidRPr="00AC492F" w:rsidRDefault="00F601A7">
      <w:pPr>
        <w:spacing w:line="24" w:lineRule="atLeast"/>
        <w:jc w:val="both"/>
        <w:rPr>
          <w:rFonts w:asciiTheme="minorHAnsi" w:hAnsiTheme="minorHAnsi" w:cstheme="minorHAnsi"/>
          <w:sz w:val="22"/>
          <w:szCs w:val="22"/>
        </w:rPr>
      </w:pPr>
    </w:p>
    <w:p w14:paraId="4B5ED8CE" w14:textId="77777777" w:rsidR="00F601A7" w:rsidRPr="00AC492F" w:rsidRDefault="00F601A7">
      <w:pPr>
        <w:numPr>
          <w:ilvl w:val="0"/>
          <w:numId w:val="1"/>
        </w:numPr>
        <w:spacing w:line="24" w:lineRule="atLeast"/>
        <w:jc w:val="both"/>
        <w:rPr>
          <w:rFonts w:asciiTheme="minorHAnsi" w:hAnsiTheme="minorHAnsi" w:cstheme="minorHAnsi"/>
          <w:b/>
          <w:bCs/>
          <w:color w:val="000FA0"/>
          <w:sz w:val="22"/>
          <w:szCs w:val="22"/>
        </w:rPr>
      </w:pPr>
      <w:r w:rsidRPr="00AC492F">
        <w:rPr>
          <w:rFonts w:asciiTheme="minorHAnsi" w:hAnsiTheme="minorHAnsi" w:cstheme="minorHAnsi"/>
          <w:b/>
          <w:bCs/>
          <w:color w:val="000FA0"/>
          <w:sz w:val="22"/>
          <w:szCs w:val="22"/>
        </w:rPr>
        <w:t>atteste que la société </w:t>
      </w:r>
    </w:p>
    <w:p w14:paraId="4B5ED8CF" w14:textId="77777777" w:rsidR="00F601A7" w:rsidRPr="00AC492F" w:rsidRDefault="00F601A7">
      <w:pPr>
        <w:spacing w:line="24" w:lineRule="atLeast"/>
        <w:ind w:right="45"/>
        <w:jc w:val="both"/>
        <w:rPr>
          <w:rFonts w:asciiTheme="minorHAnsi" w:hAnsiTheme="minorHAnsi" w:cstheme="minorHAnsi"/>
          <w:sz w:val="22"/>
          <w:szCs w:val="22"/>
        </w:rPr>
      </w:pPr>
    </w:p>
    <w:p w14:paraId="259DCDE5" w14:textId="5B141457" w:rsidR="003741C8" w:rsidRPr="00AC492F" w:rsidRDefault="00281572">
      <w:pPr>
        <w:pStyle w:val="En-tte"/>
        <w:tabs>
          <w:tab w:val="clear" w:pos="4536"/>
          <w:tab w:val="clear" w:pos="9072"/>
        </w:tabs>
        <w:spacing w:line="24" w:lineRule="atLeast"/>
        <w:jc w:val="both"/>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003741C8" w:rsidRPr="00AC492F">
        <w:rPr>
          <w:rFonts w:asciiTheme="minorHAnsi" w:hAnsiTheme="minorHAnsi" w:cstheme="minorHAnsi"/>
          <w:sz w:val="22"/>
          <w:szCs w:val="22"/>
        </w:rPr>
        <w:t xml:space="preserve"> a 3 ans d’existence minimum, </w:t>
      </w:r>
    </w:p>
    <w:p w14:paraId="076F8A6C" w14:textId="77777777" w:rsidR="00FB712A" w:rsidRPr="00AC492F" w:rsidRDefault="00FB712A">
      <w:pPr>
        <w:pStyle w:val="En-tte"/>
        <w:tabs>
          <w:tab w:val="clear" w:pos="4536"/>
          <w:tab w:val="clear" w:pos="9072"/>
        </w:tabs>
        <w:spacing w:line="24" w:lineRule="atLeast"/>
        <w:jc w:val="both"/>
        <w:rPr>
          <w:rFonts w:asciiTheme="minorHAnsi" w:hAnsiTheme="minorHAnsi" w:cstheme="minorHAnsi"/>
          <w:sz w:val="22"/>
          <w:szCs w:val="22"/>
        </w:rPr>
      </w:pPr>
    </w:p>
    <w:p w14:paraId="4B5ED8D1" w14:textId="51D0F110" w:rsidR="00F601A7" w:rsidRDefault="003741C8">
      <w:pPr>
        <w:pStyle w:val="En-tte"/>
        <w:tabs>
          <w:tab w:val="clear" w:pos="4536"/>
          <w:tab w:val="clear" w:pos="9072"/>
        </w:tabs>
        <w:spacing w:line="24" w:lineRule="atLeast"/>
        <w:jc w:val="both"/>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00C93D46" w:rsidRPr="00AC492F">
        <w:rPr>
          <w:rFonts w:asciiTheme="minorHAnsi" w:hAnsiTheme="minorHAnsi" w:cstheme="minorHAnsi"/>
          <w:sz w:val="22"/>
          <w:szCs w:val="22"/>
        </w:rPr>
        <w:t xml:space="preserve"> a à minima un établissement ou une succursale située en région Pays de Loire justifiant d’une activité de production ou de services qualifiés à la production industrielle</w:t>
      </w:r>
      <w:r w:rsidR="006A25C6" w:rsidRPr="00AC492F">
        <w:rPr>
          <w:rFonts w:asciiTheme="minorHAnsi" w:hAnsiTheme="minorHAnsi" w:cstheme="minorHAnsi"/>
          <w:sz w:val="22"/>
          <w:szCs w:val="22"/>
        </w:rPr>
        <w:t xml:space="preserve">, </w:t>
      </w:r>
    </w:p>
    <w:p w14:paraId="42E2DBAE" w14:textId="77777777" w:rsidR="00570CAF" w:rsidRPr="00AC492F" w:rsidRDefault="00570CAF">
      <w:pPr>
        <w:pStyle w:val="En-tte"/>
        <w:tabs>
          <w:tab w:val="clear" w:pos="4536"/>
          <w:tab w:val="clear" w:pos="9072"/>
        </w:tabs>
        <w:spacing w:line="24" w:lineRule="atLeast"/>
        <w:jc w:val="both"/>
        <w:rPr>
          <w:rFonts w:asciiTheme="minorHAnsi" w:hAnsiTheme="minorHAnsi" w:cstheme="minorHAnsi"/>
          <w:sz w:val="22"/>
          <w:szCs w:val="22"/>
        </w:rPr>
      </w:pPr>
    </w:p>
    <w:p w14:paraId="7B6C1AC0" w14:textId="34076C5D" w:rsidR="00570CAF" w:rsidRPr="00AC492F" w:rsidRDefault="00570CAF" w:rsidP="00570CAF">
      <w:pPr>
        <w:pStyle w:val="Default"/>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Pr="00AC492F">
        <w:rPr>
          <w:rFonts w:asciiTheme="minorHAnsi" w:hAnsiTheme="minorHAnsi" w:cstheme="minorHAnsi"/>
          <w:sz w:val="22"/>
          <w:szCs w:val="22"/>
        </w:rPr>
        <w:t xml:space="preserve"> a un effectif minimum de 5 personnes</w:t>
      </w:r>
      <w:r w:rsidR="00BF7E85">
        <w:rPr>
          <w:rFonts w:asciiTheme="minorHAnsi" w:hAnsiTheme="minorHAnsi" w:cstheme="minorHAnsi"/>
          <w:sz w:val="22"/>
          <w:szCs w:val="22"/>
        </w:rPr>
        <w:t>,</w:t>
      </w:r>
    </w:p>
    <w:p w14:paraId="5837F893" w14:textId="77777777" w:rsidR="00281572" w:rsidRPr="00AC492F" w:rsidRDefault="00281572">
      <w:pPr>
        <w:pStyle w:val="En-tte"/>
        <w:tabs>
          <w:tab w:val="clear" w:pos="4536"/>
          <w:tab w:val="clear" w:pos="9072"/>
        </w:tabs>
        <w:spacing w:line="24" w:lineRule="atLeast"/>
        <w:jc w:val="both"/>
        <w:rPr>
          <w:rFonts w:asciiTheme="minorHAnsi" w:hAnsiTheme="minorHAnsi" w:cstheme="minorHAnsi"/>
          <w:sz w:val="22"/>
          <w:szCs w:val="22"/>
        </w:rPr>
      </w:pPr>
    </w:p>
    <w:p w14:paraId="6A8335EF" w14:textId="40A28363" w:rsidR="006A25C6" w:rsidRPr="00AC492F" w:rsidRDefault="00F601A7" w:rsidP="00281572">
      <w:pPr>
        <w:pStyle w:val="Default"/>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Pr="00AC492F">
        <w:rPr>
          <w:rFonts w:asciiTheme="minorHAnsi" w:hAnsiTheme="minorHAnsi" w:cstheme="minorHAnsi"/>
          <w:sz w:val="22"/>
          <w:szCs w:val="22"/>
        </w:rPr>
        <w:t xml:space="preserve"> </w:t>
      </w:r>
      <w:r w:rsidR="00281572" w:rsidRPr="00AC492F">
        <w:rPr>
          <w:rFonts w:asciiTheme="minorHAnsi" w:hAnsiTheme="minorHAnsi" w:cstheme="minorHAnsi"/>
          <w:sz w:val="22"/>
          <w:szCs w:val="22"/>
        </w:rPr>
        <w:t>est une PME qui emploie</w:t>
      </w:r>
      <w:del w:id="5" w:author="RICHARD Tiphaine" w:date="2025-01-22T14:17:00Z" w16du:dateUtc="2025-01-22T13:17:00Z">
        <w:r w:rsidR="00281572" w:rsidRPr="00AC492F" w:rsidDel="00590B25">
          <w:rPr>
            <w:rFonts w:asciiTheme="minorHAnsi" w:hAnsiTheme="minorHAnsi" w:cstheme="minorHAnsi"/>
            <w:sz w:val="22"/>
            <w:szCs w:val="22"/>
          </w:rPr>
          <w:delText>nt</w:delText>
        </w:r>
      </w:del>
      <w:r w:rsidR="00281572" w:rsidRPr="00AC492F">
        <w:rPr>
          <w:rFonts w:asciiTheme="minorHAnsi" w:hAnsiTheme="minorHAnsi" w:cstheme="minorHAnsi"/>
          <w:sz w:val="22"/>
          <w:szCs w:val="22"/>
        </w:rPr>
        <w:t xml:space="preserve"> moins de 250 personnes et dont le chiffre d’affaires annuel ne dépasse pas 50 millions d’euros ou dont le total du bilan annuel n’excède pas 43 millions d’euros</w:t>
      </w:r>
      <w:r w:rsidR="001368B8">
        <w:rPr>
          <w:rFonts w:asciiTheme="minorHAnsi" w:hAnsiTheme="minorHAnsi" w:cstheme="minorHAnsi"/>
          <w:sz w:val="22"/>
          <w:szCs w:val="22"/>
        </w:rPr>
        <w:t>,</w:t>
      </w:r>
    </w:p>
    <w:p w14:paraId="4B5ED8D2" w14:textId="074F376E" w:rsidR="00F601A7" w:rsidRPr="00AC492F" w:rsidRDefault="00F601A7" w:rsidP="00405CA5">
      <w:pPr>
        <w:pStyle w:val="En-tte"/>
        <w:tabs>
          <w:tab w:val="clear" w:pos="4536"/>
          <w:tab w:val="clear" w:pos="9072"/>
        </w:tabs>
        <w:spacing w:line="24" w:lineRule="atLeast"/>
        <w:jc w:val="both"/>
        <w:rPr>
          <w:rFonts w:asciiTheme="minorHAnsi" w:hAnsiTheme="minorHAnsi" w:cstheme="minorHAnsi"/>
          <w:sz w:val="22"/>
          <w:szCs w:val="22"/>
        </w:rPr>
      </w:pPr>
    </w:p>
    <w:p w14:paraId="4B5ED8D7" w14:textId="43D0D6B0" w:rsidR="00F601A7" w:rsidRPr="00AC492F" w:rsidRDefault="002109C9">
      <w:pPr>
        <w:spacing w:line="24" w:lineRule="atLeast"/>
        <w:jc w:val="both"/>
        <w:rPr>
          <w:rFonts w:asciiTheme="minorHAnsi" w:hAnsiTheme="minorHAnsi" w:cstheme="minorHAnsi"/>
          <w:sz w:val="22"/>
          <w:szCs w:val="22"/>
        </w:rPr>
      </w:pPr>
      <w:r w:rsidRPr="00AC492F">
        <w:rPr>
          <w:rFonts w:asciiTheme="minorHAnsi" w:eastAsia="Wingdings" w:hAnsiTheme="minorHAnsi" w:cstheme="minorHAnsi"/>
          <w:sz w:val="22"/>
          <w:szCs w:val="22"/>
        </w:rPr>
        <w:sym w:font="Wingdings" w:char="F0A8"/>
      </w:r>
      <w:r w:rsidRPr="00AC492F">
        <w:rPr>
          <w:rFonts w:asciiTheme="minorHAnsi" w:hAnsiTheme="minorHAnsi" w:cstheme="minorHAnsi"/>
          <w:sz w:val="22"/>
          <w:szCs w:val="22"/>
        </w:rPr>
        <w:t xml:space="preserve"> </w:t>
      </w:r>
      <w:r w:rsidR="00F601A7" w:rsidRPr="00AC492F">
        <w:rPr>
          <w:rFonts w:asciiTheme="minorHAnsi" w:hAnsiTheme="minorHAnsi" w:cstheme="minorHAnsi"/>
          <w:sz w:val="22"/>
          <w:szCs w:val="22"/>
        </w:rPr>
        <w:t>est à jour de ses obligations fiscales, sociales, environnementales et sanitaires.</w:t>
      </w:r>
    </w:p>
    <w:p w14:paraId="4B5ED8D8" w14:textId="77777777" w:rsidR="00F601A7" w:rsidRPr="00AC492F" w:rsidRDefault="00F601A7">
      <w:pPr>
        <w:spacing w:line="24" w:lineRule="atLeast"/>
        <w:jc w:val="both"/>
        <w:rPr>
          <w:rFonts w:asciiTheme="minorHAnsi" w:hAnsiTheme="minorHAnsi" w:cstheme="minorHAnsi"/>
          <w:sz w:val="22"/>
          <w:szCs w:val="22"/>
        </w:rPr>
      </w:pPr>
    </w:p>
    <w:p w14:paraId="750752FA" w14:textId="77777777" w:rsidR="003F7B55" w:rsidRPr="00AC492F" w:rsidRDefault="003F7B55">
      <w:pPr>
        <w:spacing w:line="24" w:lineRule="atLeast"/>
        <w:jc w:val="both"/>
        <w:rPr>
          <w:rFonts w:asciiTheme="minorHAnsi" w:hAnsiTheme="minorHAnsi" w:cstheme="minorHAnsi"/>
          <w:sz w:val="22"/>
          <w:szCs w:val="22"/>
        </w:rPr>
      </w:pPr>
    </w:p>
    <w:p w14:paraId="4B5ED8D9" w14:textId="77777777" w:rsidR="00F601A7" w:rsidRPr="00C66475" w:rsidRDefault="00F601A7">
      <w:pPr>
        <w:numPr>
          <w:ilvl w:val="0"/>
          <w:numId w:val="1"/>
        </w:numPr>
        <w:spacing w:line="24" w:lineRule="atLeast"/>
        <w:jc w:val="both"/>
        <w:rPr>
          <w:rFonts w:asciiTheme="minorHAnsi" w:hAnsiTheme="minorHAnsi" w:cstheme="minorHAnsi"/>
          <w:b/>
          <w:bCs/>
          <w:color w:val="000FA0"/>
          <w:sz w:val="22"/>
          <w:szCs w:val="22"/>
        </w:rPr>
      </w:pPr>
      <w:r w:rsidRPr="00C66475">
        <w:rPr>
          <w:rFonts w:asciiTheme="minorHAnsi" w:hAnsiTheme="minorHAnsi" w:cstheme="minorHAnsi"/>
          <w:b/>
          <w:bCs/>
          <w:color w:val="000FA0"/>
          <w:sz w:val="22"/>
          <w:szCs w:val="22"/>
        </w:rPr>
        <w:t>s’engage à</w:t>
      </w:r>
    </w:p>
    <w:p w14:paraId="4B5ED8DA" w14:textId="77777777" w:rsidR="00F601A7" w:rsidRPr="00AC492F" w:rsidRDefault="00F601A7">
      <w:pPr>
        <w:spacing w:line="24" w:lineRule="atLeast"/>
        <w:jc w:val="both"/>
        <w:rPr>
          <w:rFonts w:asciiTheme="minorHAnsi" w:hAnsiTheme="minorHAnsi" w:cstheme="minorHAnsi"/>
          <w:sz w:val="22"/>
          <w:szCs w:val="22"/>
        </w:rPr>
      </w:pPr>
    </w:p>
    <w:p w14:paraId="66E888D7" w14:textId="632F46A4" w:rsidR="00281572" w:rsidRPr="00AC492F" w:rsidRDefault="008E10CD" w:rsidP="00281572">
      <w:pPr>
        <w:spacing w:line="24" w:lineRule="atLeast"/>
        <w:jc w:val="both"/>
        <w:rPr>
          <w:rFonts w:asciiTheme="minorHAnsi" w:hAnsiTheme="minorHAnsi" w:cstheme="minorHAnsi"/>
          <w:bCs/>
          <w:sz w:val="22"/>
          <w:szCs w:val="22"/>
        </w:rPr>
      </w:pPr>
      <w:r w:rsidRPr="00AC492F">
        <w:rPr>
          <w:rFonts w:asciiTheme="minorHAnsi" w:eastAsia="Wingdings" w:hAnsiTheme="minorHAnsi" w:cstheme="minorHAnsi"/>
          <w:sz w:val="22"/>
          <w:szCs w:val="22"/>
        </w:rPr>
        <w:sym w:font="Wingdings" w:char="F0A8"/>
      </w:r>
      <w:r>
        <w:rPr>
          <w:rFonts w:asciiTheme="minorHAnsi" w:eastAsia="Wingdings" w:hAnsiTheme="minorHAnsi" w:cstheme="minorHAnsi"/>
          <w:sz w:val="22"/>
          <w:szCs w:val="22"/>
        </w:rPr>
        <w:t xml:space="preserve"> </w:t>
      </w:r>
      <w:r w:rsidRPr="00AC492F">
        <w:rPr>
          <w:rFonts w:asciiTheme="minorHAnsi" w:hAnsiTheme="minorHAnsi" w:cstheme="minorHAnsi"/>
          <w:sz w:val="22"/>
          <w:szCs w:val="22"/>
        </w:rPr>
        <w:t>Remplir</w:t>
      </w:r>
      <w:r w:rsidR="00281572" w:rsidRPr="00AC492F">
        <w:rPr>
          <w:rFonts w:asciiTheme="minorHAnsi" w:hAnsiTheme="minorHAnsi" w:cstheme="minorHAnsi"/>
          <w:sz w:val="22"/>
          <w:szCs w:val="22"/>
        </w:rPr>
        <w:t xml:space="preserve"> la </w:t>
      </w:r>
      <w:r w:rsidR="00281572" w:rsidRPr="00AC492F">
        <w:rPr>
          <w:rFonts w:asciiTheme="minorHAnsi" w:hAnsiTheme="minorHAnsi" w:cstheme="minorHAnsi"/>
          <w:bCs/>
          <w:sz w:val="22"/>
          <w:szCs w:val="22"/>
        </w:rPr>
        <w:t>Déclaration des aides publiques</w:t>
      </w:r>
      <w:r w:rsidR="00FB712A" w:rsidRPr="00AC492F">
        <w:rPr>
          <w:rFonts w:asciiTheme="minorHAnsi" w:hAnsiTheme="minorHAnsi" w:cstheme="minorHAnsi"/>
          <w:bCs/>
          <w:sz w:val="22"/>
          <w:szCs w:val="22"/>
        </w:rPr>
        <w:t xml:space="preserve"> octroyées sur </w:t>
      </w:r>
      <w:r w:rsidR="0036323A">
        <w:rPr>
          <w:rFonts w:asciiTheme="minorHAnsi" w:hAnsiTheme="minorHAnsi" w:cstheme="minorHAnsi"/>
          <w:bCs/>
          <w:sz w:val="22"/>
          <w:szCs w:val="22"/>
        </w:rPr>
        <w:t xml:space="preserve">les 36 mois précédant la demande </w:t>
      </w:r>
      <w:r w:rsidR="00FB712A" w:rsidRPr="00AC492F">
        <w:rPr>
          <w:rFonts w:asciiTheme="minorHAnsi" w:hAnsiTheme="minorHAnsi" w:cstheme="minorHAnsi"/>
          <w:bCs/>
          <w:sz w:val="22"/>
          <w:szCs w:val="22"/>
        </w:rPr>
        <w:t xml:space="preserve">au titre de la réglementation européenne de minimis </w:t>
      </w:r>
    </w:p>
    <w:p w14:paraId="77A79091" w14:textId="0B3D5BFA" w:rsidR="00281572" w:rsidRPr="00AC492F" w:rsidRDefault="00281572" w:rsidP="00281572">
      <w:pPr>
        <w:spacing w:line="24" w:lineRule="atLeast"/>
        <w:jc w:val="both"/>
        <w:rPr>
          <w:rFonts w:asciiTheme="minorHAnsi" w:hAnsiTheme="minorHAnsi" w:cstheme="minorHAnsi"/>
          <w:color w:val="FF0000"/>
          <w:sz w:val="22"/>
          <w:szCs w:val="22"/>
        </w:rPr>
      </w:pPr>
    </w:p>
    <w:p w14:paraId="2025963C" w14:textId="27210C2F" w:rsidR="008E10CD" w:rsidRPr="00AC492F" w:rsidRDefault="008E10CD" w:rsidP="00C04788">
      <w:pPr>
        <w:spacing w:line="24" w:lineRule="atLeast"/>
        <w:jc w:val="both"/>
        <w:rPr>
          <w:rFonts w:asciiTheme="minorHAnsi" w:hAnsiTheme="minorHAnsi" w:cstheme="minorHAnsi"/>
          <w:color w:val="FF0000"/>
          <w:sz w:val="22"/>
          <w:szCs w:val="22"/>
        </w:rPr>
      </w:pPr>
      <w:r w:rsidRPr="00AC492F">
        <w:rPr>
          <w:rFonts w:asciiTheme="minorHAnsi" w:eastAsia="Wingdings" w:hAnsiTheme="minorHAnsi" w:cstheme="minorHAnsi"/>
          <w:sz w:val="22"/>
          <w:szCs w:val="22"/>
        </w:rPr>
        <w:sym w:font="Wingdings" w:char="F0A8"/>
      </w:r>
      <w:r>
        <w:rPr>
          <w:rFonts w:asciiTheme="minorHAnsi" w:eastAsia="Wingdings" w:hAnsiTheme="minorHAnsi" w:cstheme="minorHAnsi"/>
          <w:sz w:val="22"/>
          <w:szCs w:val="22"/>
        </w:rPr>
        <w:t xml:space="preserve"> </w:t>
      </w:r>
      <w:r w:rsidR="00C04788">
        <w:rPr>
          <w:rFonts w:asciiTheme="minorHAnsi" w:eastAsia="Wingdings" w:hAnsiTheme="minorHAnsi" w:cstheme="minorHAnsi"/>
          <w:sz w:val="22"/>
          <w:szCs w:val="22"/>
        </w:rPr>
        <w:t>Répondre</w:t>
      </w:r>
      <w:r w:rsidR="00442CB0">
        <w:rPr>
          <w:rFonts w:asciiTheme="minorHAnsi" w:eastAsia="Wingdings" w:hAnsiTheme="minorHAnsi" w:cstheme="minorHAnsi"/>
          <w:sz w:val="22"/>
          <w:szCs w:val="22"/>
        </w:rPr>
        <w:t xml:space="preserve"> aux sollicitations de la Région des Pays de la Loire </w:t>
      </w:r>
      <w:r w:rsidR="00C04788">
        <w:rPr>
          <w:rFonts w:asciiTheme="minorHAnsi" w:eastAsia="Wingdings" w:hAnsiTheme="minorHAnsi" w:cstheme="minorHAnsi"/>
          <w:sz w:val="22"/>
          <w:szCs w:val="22"/>
        </w:rPr>
        <w:t xml:space="preserve">quant à la communication d’informations pour assurer le suivi du dispositif Emploi Export. </w:t>
      </w:r>
    </w:p>
    <w:p w14:paraId="35073A0E" w14:textId="77777777" w:rsidR="003F7B55" w:rsidRPr="00AC492F" w:rsidRDefault="003F7B55">
      <w:pPr>
        <w:spacing w:line="24" w:lineRule="atLeast"/>
        <w:jc w:val="both"/>
        <w:rPr>
          <w:rFonts w:asciiTheme="minorHAnsi" w:hAnsiTheme="minorHAnsi" w:cstheme="minorHAnsi"/>
          <w:sz w:val="22"/>
          <w:szCs w:val="22"/>
        </w:rPr>
      </w:pPr>
    </w:p>
    <w:p w14:paraId="6E50D876" w14:textId="77777777" w:rsidR="003F7B55" w:rsidRPr="00AC492F" w:rsidRDefault="003F7B55">
      <w:pPr>
        <w:spacing w:line="24" w:lineRule="atLeast"/>
        <w:jc w:val="both"/>
        <w:rPr>
          <w:rFonts w:asciiTheme="minorHAnsi" w:hAnsiTheme="minorHAnsi" w:cstheme="minorHAnsi"/>
          <w:sz w:val="22"/>
          <w:szCs w:val="22"/>
        </w:rPr>
      </w:pPr>
    </w:p>
    <w:tbl>
      <w:tblPr>
        <w:tblW w:w="0" w:type="auto"/>
        <w:tblInd w:w="-106" w:type="dxa"/>
        <w:tblLook w:val="01E0" w:firstRow="1" w:lastRow="1" w:firstColumn="1" w:lastColumn="1" w:noHBand="0" w:noVBand="0"/>
      </w:tblPr>
      <w:tblGrid>
        <w:gridCol w:w="4588"/>
        <w:gridCol w:w="4590"/>
      </w:tblGrid>
      <w:tr w:rsidR="00F601A7" w:rsidRPr="00AC492F" w14:paraId="4B5ED8E5" w14:textId="77777777">
        <w:tc>
          <w:tcPr>
            <w:tcW w:w="4605" w:type="dxa"/>
          </w:tcPr>
          <w:p w14:paraId="4B5ED8DE" w14:textId="41CB45A5" w:rsidR="00F601A7" w:rsidRPr="00AC492F" w:rsidRDefault="00F601A7">
            <w:pPr>
              <w:spacing w:line="24" w:lineRule="atLeast"/>
              <w:jc w:val="both"/>
              <w:rPr>
                <w:rFonts w:asciiTheme="minorHAnsi" w:hAnsiTheme="minorHAnsi" w:cstheme="minorHAnsi"/>
              </w:rPr>
            </w:pPr>
            <w:r w:rsidRPr="00AC492F">
              <w:rPr>
                <w:rFonts w:asciiTheme="minorHAnsi" w:hAnsiTheme="minorHAnsi" w:cstheme="minorHAnsi"/>
                <w:sz w:val="22"/>
                <w:szCs w:val="22"/>
              </w:rPr>
              <w:t>Lieu et date</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4B5ED8DF" w14:textId="77777777" w:rsidR="00F601A7" w:rsidRPr="00AC492F" w:rsidRDefault="00F601A7">
            <w:pPr>
              <w:spacing w:line="24" w:lineRule="atLeast"/>
              <w:jc w:val="both"/>
              <w:rPr>
                <w:rFonts w:asciiTheme="minorHAnsi" w:hAnsiTheme="minorHAnsi" w:cstheme="minorHAnsi"/>
              </w:rPr>
            </w:pPr>
          </w:p>
        </w:tc>
        <w:tc>
          <w:tcPr>
            <w:tcW w:w="4605" w:type="dxa"/>
          </w:tcPr>
          <w:p w14:paraId="4B5ED8E0" w14:textId="77777777" w:rsidR="00F601A7" w:rsidRPr="00AC492F" w:rsidRDefault="00F601A7" w:rsidP="00E31059">
            <w:pPr>
              <w:spacing w:line="24" w:lineRule="atLeast"/>
              <w:jc w:val="center"/>
              <w:rPr>
                <w:rFonts w:asciiTheme="minorHAnsi" w:hAnsiTheme="minorHAnsi" w:cstheme="minorHAnsi"/>
              </w:rPr>
            </w:pPr>
            <w:r w:rsidRPr="00AC492F">
              <w:rPr>
                <w:rFonts w:asciiTheme="minorHAnsi" w:hAnsiTheme="minorHAnsi" w:cstheme="minorHAnsi"/>
                <w:sz w:val="22"/>
                <w:szCs w:val="22"/>
              </w:rPr>
              <w:t>Signature (identité du signataire)</w:t>
            </w:r>
          </w:p>
          <w:p w14:paraId="4B5ED8E1" w14:textId="4135FDF1" w:rsidR="00F601A7" w:rsidRPr="00AC492F" w:rsidRDefault="00F601A7" w:rsidP="00E31059">
            <w:pPr>
              <w:spacing w:line="24" w:lineRule="atLeast"/>
              <w:jc w:val="center"/>
              <w:rPr>
                <w:rFonts w:asciiTheme="minorHAnsi" w:hAnsiTheme="minorHAnsi" w:cstheme="minorHAnsi"/>
              </w:rPr>
            </w:pPr>
            <w:r w:rsidRPr="00AC492F">
              <w:rPr>
                <w:rFonts w:asciiTheme="minorHAnsi" w:hAnsiTheme="minorHAnsi" w:cstheme="minorHAnsi"/>
                <w:sz w:val="22"/>
                <w:szCs w:val="22"/>
              </w:rPr>
              <w:t>et cachet de l’entreprise</w:t>
            </w:r>
            <w:r w:rsidR="00DF1009">
              <w:rPr>
                <w:rFonts w:asciiTheme="minorHAnsi" w:hAnsiTheme="minorHAnsi" w:cstheme="minorHAnsi"/>
                <w:sz w:val="22"/>
                <w:szCs w:val="22"/>
              </w:rPr>
              <w:t> </w:t>
            </w:r>
            <w:r w:rsidRPr="00AC492F">
              <w:rPr>
                <w:rFonts w:asciiTheme="minorHAnsi" w:hAnsiTheme="minorHAnsi" w:cstheme="minorHAnsi"/>
                <w:sz w:val="22"/>
                <w:szCs w:val="22"/>
              </w:rPr>
              <w:t>:</w:t>
            </w:r>
          </w:p>
          <w:p w14:paraId="4B5ED8E2" w14:textId="77777777" w:rsidR="00F601A7" w:rsidRPr="00AC492F" w:rsidRDefault="00F601A7">
            <w:pPr>
              <w:spacing w:line="24" w:lineRule="atLeast"/>
              <w:jc w:val="both"/>
              <w:rPr>
                <w:rFonts w:asciiTheme="minorHAnsi" w:hAnsiTheme="minorHAnsi" w:cstheme="minorHAnsi"/>
              </w:rPr>
            </w:pPr>
          </w:p>
          <w:p w14:paraId="4B5ED8E3" w14:textId="77777777" w:rsidR="00F601A7" w:rsidRPr="00AC492F" w:rsidRDefault="00F601A7">
            <w:pPr>
              <w:spacing w:line="24" w:lineRule="atLeast"/>
              <w:jc w:val="both"/>
              <w:rPr>
                <w:rFonts w:asciiTheme="minorHAnsi" w:hAnsiTheme="minorHAnsi" w:cstheme="minorHAnsi"/>
              </w:rPr>
            </w:pPr>
          </w:p>
          <w:p w14:paraId="4B5ED8E4" w14:textId="77777777" w:rsidR="00F601A7" w:rsidRPr="00AC492F" w:rsidRDefault="00F601A7">
            <w:pPr>
              <w:spacing w:line="24" w:lineRule="atLeast"/>
              <w:jc w:val="both"/>
              <w:rPr>
                <w:rFonts w:asciiTheme="minorHAnsi" w:hAnsiTheme="minorHAnsi" w:cstheme="minorHAnsi"/>
              </w:rPr>
            </w:pPr>
          </w:p>
        </w:tc>
      </w:tr>
    </w:tbl>
    <w:p w14:paraId="4B5ED8F0" w14:textId="77777777" w:rsidR="00F601A7" w:rsidRPr="00AC492F" w:rsidRDefault="00F601A7" w:rsidP="00DF1009">
      <w:pPr>
        <w:pStyle w:val="En-tte"/>
        <w:tabs>
          <w:tab w:val="clear" w:pos="4536"/>
          <w:tab w:val="clear" w:pos="9072"/>
        </w:tabs>
        <w:spacing w:line="24" w:lineRule="atLeast"/>
        <w:jc w:val="center"/>
        <w:rPr>
          <w:rFonts w:asciiTheme="minorHAnsi" w:hAnsiTheme="minorHAnsi" w:cstheme="minorHAnsi"/>
          <w:sz w:val="22"/>
          <w:szCs w:val="22"/>
        </w:rPr>
      </w:pPr>
      <w:r w:rsidRPr="00AC492F">
        <w:rPr>
          <w:rFonts w:asciiTheme="minorHAnsi" w:hAnsiTheme="minorHAnsi" w:cstheme="minorHAnsi"/>
          <w:sz w:val="22"/>
          <w:szCs w:val="22"/>
        </w:rPr>
        <w:br w:type="page"/>
      </w:r>
    </w:p>
    <w:p w14:paraId="734F5C70" w14:textId="469A24B5" w:rsidR="00DF1009" w:rsidRDefault="00F601A7" w:rsidP="00695F5D">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0"/>
          <w:szCs w:val="40"/>
        </w:rPr>
      </w:pPr>
      <w:r w:rsidRPr="004F6BF1">
        <w:rPr>
          <w:rFonts w:asciiTheme="minorHAnsi" w:hAnsiTheme="minorHAnsi" w:cstheme="minorHAnsi"/>
          <w:b/>
          <w:bCs/>
          <w:color w:val="000FA0"/>
          <w:sz w:val="40"/>
          <w:szCs w:val="40"/>
        </w:rPr>
        <w:lastRenderedPageBreak/>
        <w:t xml:space="preserve">Déclaration des aides publiques </w:t>
      </w:r>
      <w:r w:rsidR="00C60C39" w:rsidRPr="004F6BF1">
        <w:rPr>
          <w:rFonts w:asciiTheme="minorHAnsi" w:hAnsiTheme="minorHAnsi" w:cstheme="minorHAnsi"/>
          <w:b/>
          <w:bCs/>
          <w:color w:val="000FA0"/>
          <w:sz w:val="40"/>
          <w:szCs w:val="40"/>
        </w:rPr>
        <w:t>accordées</w:t>
      </w:r>
    </w:p>
    <w:p w14:paraId="4B5ED8F3" w14:textId="67383B7F" w:rsidR="00F601A7" w:rsidRPr="004F6BF1" w:rsidRDefault="00DF1009" w:rsidP="00695F5D">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0"/>
          <w:szCs w:val="40"/>
        </w:rPr>
      </w:pPr>
      <w:r>
        <w:rPr>
          <w:rFonts w:asciiTheme="minorHAnsi" w:hAnsiTheme="minorHAnsi" w:cstheme="minorHAnsi"/>
          <w:b/>
          <w:bCs/>
          <w:color w:val="000FA0"/>
          <w:sz w:val="40"/>
          <w:szCs w:val="40"/>
        </w:rPr>
        <w:t xml:space="preserve">à l’entreprise </w:t>
      </w:r>
      <w:r w:rsidR="00F601A7" w:rsidRPr="004F6BF1">
        <w:rPr>
          <w:rFonts w:asciiTheme="minorHAnsi" w:hAnsiTheme="minorHAnsi" w:cstheme="minorHAnsi"/>
          <w:b/>
          <w:bCs/>
          <w:color w:val="000FA0"/>
          <w:sz w:val="40"/>
          <w:szCs w:val="40"/>
        </w:rPr>
        <w:t>au titre du r</w:t>
      </w:r>
      <w:r w:rsidR="00DD0EA7" w:rsidRPr="004F6BF1">
        <w:rPr>
          <w:rFonts w:asciiTheme="minorHAnsi" w:hAnsiTheme="minorHAnsi" w:cstheme="minorHAnsi"/>
          <w:b/>
          <w:bCs/>
          <w:color w:val="000FA0"/>
          <w:sz w:val="40"/>
          <w:szCs w:val="40"/>
        </w:rPr>
        <w:t>è</w:t>
      </w:r>
      <w:r w:rsidR="00F601A7" w:rsidRPr="004F6BF1">
        <w:rPr>
          <w:rFonts w:asciiTheme="minorHAnsi" w:hAnsiTheme="minorHAnsi" w:cstheme="minorHAnsi"/>
          <w:b/>
          <w:bCs/>
          <w:color w:val="000FA0"/>
          <w:sz w:val="40"/>
          <w:szCs w:val="40"/>
        </w:rPr>
        <w:t>g</w:t>
      </w:r>
      <w:r w:rsidR="00DD0EA7" w:rsidRPr="004F6BF1">
        <w:rPr>
          <w:rFonts w:asciiTheme="minorHAnsi" w:hAnsiTheme="minorHAnsi" w:cstheme="minorHAnsi"/>
          <w:b/>
          <w:bCs/>
          <w:color w:val="000FA0"/>
          <w:sz w:val="40"/>
          <w:szCs w:val="40"/>
        </w:rPr>
        <w:t>lement</w:t>
      </w:r>
      <w:r w:rsidR="00F601A7" w:rsidRPr="004F6BF1">
        <w:rPr>
          <w:rFonts w:asciiTheme="minorHAnsi" w:hAnsiTheme="minorHAnsi" w:cstheme="minorHAnsi"/>
          <w:b/>
          <w:bCs/>
          <w:color w:val="000FA0"/>
          <w:sz w:val="40"/>
          <w:szCs w:val="40"/>
        </w:rPr>
        <w:t xml:space="preserve"> de minimis</w:t>
      </w:r>
    </w:p>
    <w:p w14:paraId="2B164954" w14:textId="77777777" w:rsidR="006E1644" w:rsidRPr="00AC492F" w:rsidRDefault="006E1644" w:rsidP="006E1644">
      <w:pPr>
        <w:pStyle w:val="En-tte"/>
        <w:tabs>
          <w:tab w:val="clear" w:pos="4536"/>
          <w:tab w:val="clear" w:pos="9072"/>
        </w:tabs>
        <w:spacing w:line="24" w:lineRule="atLeast"/>
        <w:jc w:val="both"/>
        <w:rPr>
          <w:rFonts w:asciiTheme="minorHAnsi" w:hAnsiTheme="minorHAnsi" w:cstheme="minorHAnsi"/>
          <w:b/>
          <w:bCs/>
          <w:color w:val="000FA0"/>
          <w:sz w:val="32"/>
          <w:szCs w:val="32"/>
        </w:rPr>
      </w:pPr>
    </w:p>
    <w:p w14:paraId="4C8D2284" w14:textId="6BD5485A" w:rsidR="00281572" w:rsidRDefault="00F601A7">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Le dispositif </w:t>
      </w:r>
      <w:r w:rsidR="00281572" w:rsidRPr="00AC492F">
        <w:rPr>
          <w:rFonts w:asciiTheme="minorHAnsi" w:hAnsiTheme="minorHAnsi" w:cstheme="minorHAnsi"/>
          <w:sz w:val="22"/>
          <w:szCs w:val="22"/>
        </w:rPr>
        <w:t xml:space="preserve">« Emploi </w:t>
      </w:r>
      <w:r w:rsidR="00E15B8B" w:rsidRPr="00AC492F">
        <w:rPr>
          <w:rFonts w:asciiTheme="minorHAnsi" w:hAnsiTheme="minorHAnsi" w:cstheme="minorHAnsi"/>
          <w:sz w:val="22"/>
          <w:szCs w:val="22"/>
        </w:rPr>
        <w:t>Export</w:t>
      </w:r>
      <w:r w:rsidRPr="00AC492F">
        <w:rPr>
          <w:rFonts w:asciiTheme="minorHAnsi" w:hAnsiTheme="minorHAnsi" w:cstheme="minorHAnsi"/>
          <w:sz w:val="22"/>
          <w:szCs w:val="22"/>
        </w:rPr>
        <w:t xml:space="preserve"> Pays de la Loire</w:t>
      </w:r>
      <w:r w:rsidR="00281572" w:rsidRPr="00AC492F">
        <w:rPr>
          <w:rFonts w:asciiTheme="minorHAnsi" w:hAnsiTheme="minorHAnsi" w:cstheme="minorHAnsi"/>
          <w:sz w:val="22"/>
          <w:szCs w:val="22"/>
        </w:rPr>
        <w:t xml:space="preserve"> » s’appuie sur le règlement </w:t>
      </w:r>
      <w:r w:rsidR="00E10C31">
        <w:rPr>
          <w:rFonts w:asciiTheme="minorHAnsi" w:hAnsiTheme="minorHAnsi" w:cstheme="minorHAnsi"/>
          <w:sz w:val="22"/>
          <w:szCs w:val="22"/>
        </w:rPr>
        <w:t xml:space="preserve">de minimis. </w:t>
      </w:r>
    </w:p>
    <w:p w14:paraId="36433EC2" w14:textId="7EDE2949" w:rsidR="0036323A" w:rsidRDefault="0036323A" w:rsidP="0036323A">
      <w:pPr>
        <w:spacing w:line="24" w:lineRule="atLeast"/>
        <w:jc w:val="both"/>
        <w:rPr>
          <w:rFonts w:asciiTheme="minorHAnsi" w:hAnsiTheme="minorHAnsi" w:cstheme="minorHAnsi"/>
          <w:b/>
          <w:bCs/>
          <w:color w:val="000FA0"/>
          <w:sz w:val="22"/>
          <w:szCs w:val="22"/>
        </w:rPr>
      </w:pPr>
      <w:r w:rsidRPr="00C047DF">
        <w:rPr>
          <w:rFonts w:asciiTheme="minorHAnsi" w:hAnsiTheme="minorHAnsi" w:cstheme="minorHAnsi"/>
          <w:sz w:val="22"/>
          <w:szCs w:val="22"/>
        </w:rPr>
        <w:t>Dans ce cadre, l’entreprise candidate d</w:t>
      </w:r>
      <w:r>
        <w:rPr>
          <w:rFonts w:asciiTheme="minorHAnsi" w:hAnsiTheme="minorHAnsi" w:cstheme="minorHAnsi"/>
          <w:sz w:val="22"/>
          <w:szCs w:val="22"/>
        </w:rPr>
        <w:t xml:space="preserve">oit attester au travers de ce formulaire </w:t>
      </w:r>
      <w:r w:rsidRPr="00C047DF">
        <w:rPr>
          <w:rFonts w:asciiTheme="minorHAnsi" w:hAnsiTheme="minorHAnsi" w:cstheme="minorHAnsi"/>
          <w:sz w:val="22"/>
          <w:szCs w:val="22"/>
        </w:rPr>
        <w:t xml:space="preserve">de la totalité des aides déjà octroyées dans ce cadre </w:t>
      </w:r>
      <w:r w:rsidRPr="00695F5D">
        <w:rPr>
          <w:rFonts w:asciiTheme="minorHAnsi" w:hAnsiTheme="minorHAnsi" w:cstheme="minorHAnsi"/>
          <w:b/>
          <w:bCs/>
          <w:color w:val="000FA0"/>
          <w:sz w:val="22"/>
          <w:szCs w:val="22"/>
        </w:rPr>
        <w:t xml:space="preserve">sur </w:t>
      </w:r>
      <w:r>
        <w:rPr>
          <w:rFonts w:asciiTheme="minorHAnsi" w:hAnsiTheme="minorHAnsi" w:cstheme="minorHAnsi"/>
          <w:b/>
          <w:bCs/>
          <w:color w:val="000FA0"/>
          <w:sz w:val="22"/>
          <w:szCs w:val="22"/>
        </w:rPr>
        <w:t xml:space="preserve">les 36 mois précédent la </w:t>
      </w:r>
      <w:r w:rsidR="000F35E2">
        <w:rPr>
          <w:rFonts w:asciiTheme="minorHAnsi" w:hAnsiTheme="minorHAnsi" w:cstheme="minorHAnsi"/>
          <w:b/>
          <w:bCs/>
          <w:color w:val="000FA0"/>
          <w:sz w:val="22"/>
          <w:szCs w:val="22"/>
        </w:rPr>
        <w:t xml:space="preserve">présente </w:t>
      </w:r>
      <w:r>
        <w:rPr>
          <w:rFonts w:asciiTheme="minorHAnsi" w:hAnsiTheme="minorHAnsi" w:cstheme="minorHAnsi"/>
          <w:b/>
          <w:bCs/>
          <w:color w:val="000FA0"/>
          <w:sz w:val="22"/>
          <w:szCs w:val="22"/>
        </w:rPr>
        <w:t>sollicitation au titre d</w:t>
      </w:r>
      <w:r w:rsidR="000F35E2">
        <w:rPr>
          <w:rFonts w:asciiTheme="minorHAnsi" w:hAnsiTheme="minorHAnsi" w:cstheme="minorHAnsi"/>
          <w:b/>
          <w:bCs/>
          <w:color w:val="000FA0"/>
          <w:sz w:val="22"/>
          <w:szCs w:val="22"/>
        </w:rPr>
        <w:t>’Emploi Export Pays de la Loire</w:t>
      </w:r>
    </w:p>
    <w:p w14:paraId="4CCB7829" w14:textId="77777777" w:rsidR="0036323A" w:rsidRDefault="0036323A" w:rsidP="0036323A">
      <w:pPr>
        <w:spacing w:line="24" w:lineRule="atLeast"/>
        <w:jc w:val="both"/>
        <w:rPr>
          <w:rFonts w:asciiTheme="minorHAnsi" w:hAnsiTheme="minorHAnsi" w:cstheme="minorHAnsi"/>
          <w:sz w:val="22"/>
          <w:szCs w:val="22"/>
        </w:rPr>
      </w:pPr>
    </w:p>
    <w:p w14:paraId="34CD9503" w14:textId="77777777" w:rsidR="0036323A" w:rsidRDefault="0036323A" w:rsidP="0036323A">
      <w:pPr>
        <w:spacing w:line="24" w:lineRule="atLeast"/>
        <w:jc w:val="both"/>
        <w:rPr>
          <w:rFonts w:asciiTheme="minorHAnsi" w:hAnsiTheme="minorHAnsi" w:cstheme="minorHAnsi"/>
          <w:sz w:val="22"/>
          <w:szCs w:val="22"/>
        </w:rPr>
      </w:pPr>
      <w:r w:rsidRPr="00AD3D6F">
        <w:rPr>
          <w:rFonts w:asciiTheme="minorHAnsi" w:hAnsiTheme="minorHAnsi" w:cstheme="minorHAnsi"/>
          <w:sz w:val="22"/>
          <w:szCs w:val="22"/>
        </w:rPr>
        <w:t xml:space="preserve">Je soussigné </w:t>
      </w:r>
      <w:r w:rsidRPr="00AD3D6F">
        <w:rPr>
          <w:rFonts w:asciiTheme="minorHAnsi" w:hAnsiTheme="minorHAnsi" w:cstheme="minorHAnsi"/>
          <w:sz w:val="22"/>
          <w:szCs w:val="22"/>
          <w:highlight w:val="darkGray"/>
        </w:rPr>
        <w:t>(nom, prénom et qualité)</w:t>
      </w:r>
      <w:r w:rsidRPr="00AD3D6F">
        <w:rPr>
          <w:rFonts w:asciiTheme="minorHAnsi" w:hAnsiTheme="minorHAnsi" w:cstheme="minorHAnsi"/>
          <w:sz w:val="22"/>
          <w:szCs w:val="22"/>
        </w:rPr>
        <w:t xml:space="preserve"> représentant de</w:t>
      </w:r>
      <w:r>
        <w:rPr>
          <w:rFonts w:asciiTheme="minorHAnsi" w:hAnsiTheme="minorHAnsi" w:cstheme="minorHAnsi"/>
          <w:sz w:val="22"/>
          <w:szCs w:val="22"/>
        </w:rPr>
        <w:t xml:space="preserve"> </w:t>
      </w:r>
      <w:r w:rsidRPr="00AD3D6F">
        <w:rPr>
          <w:rFonts w:asciiTheme="minorHAnsi" w:hAnsiTheme="minorHAnsi" w:cstheme="minorHAnsi"/>
          <w:sz w:val="22"/>
          <w:szCs w:val="22"/>
          <w:highlight w:val="darkGray"/>
        </w:rPr>
        <w:t>XXXXX</w:t>
      </w:r>
      <w:r>
        <w:rPr>
          <w:rFonts w:asciiTheme="minorHAnsi" w:hAnsiTheme="minorHAnsi" w:cstheme="minorHAnsi"/>
          <w:sz w:val="22"/>
          <w:szCs w:val="22"/>
        </w:rPr>
        <w:t xml:space="preserve"> </w:t>
      </w:r>
      <w:r w:rsidRPr="00AD3D6F">
        <w:rPr>
          <w:rFonts w:asciiTheme="minorHAnsi" w:hAnsiTheme="minorHAnsi" w:cstheme="minorHAnsi"/>
          <w:sz w:val="22"/>
          <w:szCs w:val="22"/>
        </w:rPr>
        <w:t>entreprise unique au sens de la</w:t>
      </w:r>
      <w:r>
        <w:rPr>
          <w:rFonts w:asciiTheme="minorHAnsi" w:hAnsiTheme="minorHAnsi" w:cstheme="minorHAnsi"/>
          <w:sz w:val="22"/>
          <w:szCs w:val="22"/>
        </w:rPr>
        <w:t xml:space="preserve"> </w:t>
      </w:r>
      <w:r w:rsidRPr="00AD3D6F">
        <w:rPr>
          <w:rFonts w:asciiTheme="minorHAnsi" w:hAnsiTheme="minorHAnsi" w:cstheme="minorHAnsi"/>
          <w:sz w:val="22"/>
          <w:szCs w:val="22"/>
        </w:rPr>
        <w:t xml:space="preserve">définition figurant à </w:t>
      </w:r>
      <w:r>
        <w:rPr>
          <w:rFonts w:asciiTheme="minorHAnsi" w:hAnsiTheme="minorHAnsi" w:cstheme="minorHAnsi"/>
          <w:sz w:val="22"/>
          <w:szCs w:val="22"/>
        </w:rPr>
        <w:t xml:space="preserve">l’article 3 du règlement (UE) 2023/2831 de la Commission européenne du 13 décembre 2023 relatif à l’application des articles 107 et 108 du Traité sur le fonctionnement de l’Union européenne aux aides de minimis. </w:t>
      </w:r>
    </w:p>
    <w:p w14:paraId="4DDA5EF1" w14:textId="77777777" w:rsidR="0036323A" w:rsidRPr="00AD3D6F" w:rsidRDefault="0036323A" w:rsidP="0036323A">
      <w:pPr>
        <w:spacing w:line="24" w:lineRule="atLeast"/>
        <w:jc w:val="both"/>
        <w:rPr>
          <w:rFonts w:asciiTheme="minorHAnsi" w:hAnsiTheme="minorHAnsi" w:cstheme="minorHAnsi"/>
          <w:sz w:val="22"/>
          <w:szCs w:val="22"/>
        </w:rPr>
      </w:pPr>
    </w:p>
    <w:p w14:paraId="4D792EFF" w14:textId="77777777" w:rsidR="0036323A" w:rsidRDefault="0036323A" w:rsidP="0036323A">
      <w:pPr>
        <w:pStyle w:val="Paragraphedeliste"/>
        <w:numPr>
          <w:ilvl w:val="0"/>
          <w:numId w:val="12"/>
        </w:numPr>
        <w:spacing w:line="24" w:lineRule="atLeast"/>
        <w:contextualSpacing/>
        <w:jc w:val="both"/>
        <w:rPr>
          <w:rFonts w:asciiTheme="minorHAnsi" w:hAnsiTheme="minorHAnsi" w:cstheme="minorBidi"/>
          <w:sz w:val="22"/>
          <w:szCs w:val="22"/>
        </w:rPr>
      </w:pPr>
      <w:r w:rsidRPr="778C9F56">
        <w:rPr>
          <w:rFonts w:asciiTheme="minorHAnsi" w:hAnsiTheme="minorHAnsi" w:cstheme="minorBidi"/>
          <w:sz w:val="22"/>
          <w:szCs w:val="22"/>
        </w:rPr>
        <w:t xml:space="preserve">N’avoir reçu aucune aide de minimis </w:t>
      </w:r>
      <w:r>
        <w:rPr>
          <w:rFonts w:asciiTheme="minorHAnsi" w:hAnsiTheme="minorHAnsi" w:cstheme="minorBidi"/>
          <w:sz w:val="22"/>
          <w:szCs w:val="22"/>
        </w:rPr>
        <w:t xml:space="preserve">attribuée par la Région des Pays de la Loire, d’autres collectivités territoriales, l’Etat ou l’Union européenne </w:t>
      </w:r>
      <w:r w:rsidRPr="778C9F56">
        <w:rPr>
          <w:rFonts w:asciiTheme="minorHAnsi" w:hAnsiTheme="minorHAnsi" w:cstheme="minorBidi"/>
          <w:sz w:val="22"/>
          <w:szCs w:val="22"/>
        </w:rPr>
        <w:t>sur les 36 derniers mois précéd</w:t>
      </w:r>
      <w:r>
        <w:rPr>
          <w:rFonts w:asciiTheme="minorHAnsi" w:hAnsiTheme="minorHAnsi" w:cstheme="minorBidi"/>
          <w:sz w:val="22"/>
          <w:szCs w:val="22"/>
        </w:rPr>
        <w:t>e</w:t>
      </w:r>
      <w:r w:rsidRPr="778C9F56">
        <w:rPr>
          <w:rFonts w:asciiTheme="minorHAnsi" w:hAnsiTheme="minorHAnsi" w:cstheme="minorBidi"/>
          <w:sz w:val="22"/>
          <w:szCs w:val="22"/>
        </w:rPr>
        <w:t>nt</w:t>
      </w:r>
      <w:r>
        <w:rPr>
          <w:rFonts w:asciiTheme="minorHAnsi" w:hAnsiTheme="minorHAnsi" w:cstheme="minorBidi"/>
          <w:sz w:val="22"/>
          <w:szCs w:val="22"/>
        </w:rPr>
        <w:t>s</w:t>
      </w:r>
      <w:r w:rsidRPr="778C9F56">
        <w:rPr>
          <w:rFonts w:asciiTheme="minorHAnsi" w:hAnsiTheme="minorHAnsi" w:cstheme="minorBidi"/>
          <w:sz w:val="22"/>
          <w:szCs w:val="22"/>
        </w:rPr>
        <w:t xml:space="preserve"> à la date de signature de la présente déclaration,</w:t>
      </w:r>
    </w:p>
    <w:p w14:paraId="3D0CD89C" w14:textId="77777777" w:rsidR="0036323A" w:rsidRDefault="0036323A" w:rsidP="0036323A">
      <w:pPr>
        <w:pStyle w:val="Paragraphedeliste"/>
        <w:spacing w:line="24" w:lineRule="atLeast"/>
        <w:jc w:val="both"/>
        <w:rPr>
          <w:rFonts w:asciiTheme="minorHAnsi" w:hAnsiTheme="minorHAnsi" w:cstheme="minorHAnsi"/>
          <w:sz w:val="22"/>
          <w:szCs w:val="22"/>
        </w:rPr>
      </w:pPr>
    </w:p>
    <w:p w14:paraId="30DEA8B2" w14:textId="77777777" w:rsidR="0036323A" w:rsidRDefault="0036323A" w:rsidP="0036323A">
      <w:pPr>
        <w:pStyle w:val="Paragraphedeliste"/>
        <w:numPr>
          <w:ilvl w:val="0"/>
          <w:numId w:val="12"/>
        </w:numPr>
        <w:spacing w:line="24" w:lineRule="atLeast"/>
        <w:contextualSpacing/>
        <w:jc w:val="both"/>
        <w:rPr>
          <w:rFonts w:asciiTheme="minorHAnsi" w:hAnsiTheme="minorHAnsi" w:cstheme="minorBidi"/>
          <w:sz w:val="22"/>
          <w:szCs w:val="22"/>
        </w:rPr>
      </w:pPr>
      <w:r w:rsidRPr="778C9F56">
        <w:rPr>
          <w:rFonts w:asciiTheme="minorHAnsi" w:hAnsiTheme="minorHAnsi" w:cstheme="minorBidi"/>
          <w:sz w:val="22"/>
          <w:szCs w:val="22"/>
        </w:rPr>
        <w:t>D avoir reçu, ou sollicité mais pas encore reçu, les aides de minimis listées dans le tableau ci-dessous, sur les 36 derniers mois précéd</w:t>
      </w:r>
      <w:r>
        <w:rPr>
          <w:rFonts w:asciiTheme="minorHAnsi" w:hAnsiTheme="minorHAnsi" w:cstheme="minorBidi"/>
          <w:sz w:val="22"/>
          <w:szCs w:val="22"/>
        </w:rPr>
        <w:t>e</w:t>
      </w:r>
      <w:r w:rsidRPr="778C9F56">
        <w:rPr>
          <w:rFonts w:asciiTheme="minorHAnsi" w:hAnsiTheme="minorHAnsi" w:cstheme="minorBidi"/>
          <w:sz w:val="22"/>
          <w:szCs w:val="22"/>
        </w:rPr>
        <w:t>nt</w:t>
      </w:r>
      <w:r>
        <w:rPr>
          <w:rFonts w:asciiTheme="minorHAnsi" w:hAnsiTheme="minorHAnsi" w:cstheme="minorBidi"/>
          <w:sz w:val="22"/>
          <w:szCs w:val="22"/>
        </w:rPr>
        <w:t>s</w:t>
      </w:r>
      <w:r w:rsidRPr="778C9F56">
        <w:rPr>
          <w:rFonts w:asciiTheme="minorHAnsi" w:hAnsiTheme="minorHAnsi" w:cstheme="minorBidi"/>
          <w:sz w:val="22"/>
          <w:szCs w:val="22"/>
        </w:rPr>
        <w:t xml:space="preserve"> à la date de signature de la présente déclaration.</w:t>
      </w:r>
    </w:p>
    <w:p w14:paraId="68FA8E34" w14:textId="77777777" w:rsidR="0036323A" w:rsidRDefault="0036323A" w:rsidP="0036323A">
      <w:pPr>
        <w:spacing w:line="24" w:lineRule="atLeast"/>
        <w:jc w:val="both"/>
        <w:rPr>
          <w:rFonts w:asciiTheme="minorHAnsi" w:hAnsiTheme="minorHAnsi" w:cstheme="minorHAnsi"/>
          <w:sz w:val="22"/>
          <w:szCs w:val="22"/>
        </w:rPr>
      </w:pPr>
    </w:p>
    <w:p w14:paraId="6F2E3D0D" w14:textId="77777777" w:rsidR="0036323A" w:rsidRPr="00D25C5A" w:rsidRDefault="0036323A" w:rsidP="0036323A">
      <w:pPr>
        <w:spacing w:line="24" w:lineRule="atLeast"/>
        <w:jc w:val="both"/>
        <w:rPr>
          <w:rFonts w:asciiTheme="minorHAnsi" w:hAnsiTheme="minorHAnsi" w:cstheme="minorBidi"/>
          <w:b/>
          <w:bCs/>
          <w:color w:val="000FA0"/>
          <w:sz w:val="22"/>
          <w:szCs w:val="22"/>
        </w:rPr>
      </w:pPr>
      <w:r w:rsidRPr="778C9F56">
        <w:rPr>
          <w:rFonts w:asciiTheme="minorHAnsi" w:hAnsiTheme="minorHAnsi" w:cstheme="minorBidi"/>
          <w:b/>
          <w:bCs/>
          <w:color w:val="000FA0"/>
          <w:sz w:val="22"/>
          <w:szCs w:val="22"/>
        </w:rPr>
        <w:t>Aides déjà attribuées</w:t>
      </w:r>
    </w:p>
    <w:p w14:paraId="5BE90598" w14:textId="77777777" w:rsidR="0036323A" w:rsidRDefault="0036323A" w:rsidP="0036323A">
      <w:pPr>
        <w:spacing w:line="24" w:lineRule="atLeast"/>
        <w:jc w:val="both"/>
        <w:rPr>
          <w:rFonts w:asciiTheme="minorHAnsi" w:hAnsiTheme="minorHAnsi" w:cstheme="minorBidi"/>
          <w:b/>
          <w:bCs/>
          <w:color w:val="000FA0"/>
          <w:sz w:val="22"/>
          <w:szCs w:val="22"/>
        </w:rPr>
      </w:pPr>
    </w:p>
    <w:p w14:paraId="15888B63" w14:textId="77777777" w:rsidR="0036323A" w:rsidRDefault="0036323A" w:rsidP="0036323A">
      <w:pPr>
        <w:spacing w:line="288" w:lineRule="auto"/>
        <w:jc w:val="both"/>
        <w:rPr>
          <w:rFonts w:asciiTheme="minorHAnsi" w:eastAsia="Arial Narrow" w:hAnsiTheme="minorHAnsi" w:cstheme="minorHAnsi"/>
          <w:i/>
          <w:iCs/>
          <w:color w:val="000000" w:themeColor="text1"/>
          <w:sz w:val="20"/>
          <w:szCs w:val="20"/>
        </w:rPr>
      </w:pPr>
      <w:r w:rsidRPr="00E71C74">
        <w:rPr>
          <w:rFonts w:asciiTheme="minorHAnsi" w:eastAsia="Arial Narrow" w:hAnsiTheme="minorHAnsi" w:cstheme="minorHAnsi"/>
          <w:i/>
          <w:iCs/>
          <w:color w:val="000000" w:themeColor="text1"/>
          <w:sz w:val="20"/>
          <w:szCs w:val="20"/>
        </w:rPr>
        <w:t xml:space="preserve">L’ensemble des aides de minimis doit être déclaré quel que soit leur objet ou leur nature y compris les aides versées sous forme d’un prêt, d’une garantie, d’un apport de capitaux publics ou capital-investissement, d’une avance remboursable…... </w:t>
      </w:r>
    </w:p>
    <w:p w14:paraId="32580F69" w14:textId="77777777" w:rsidR="0036323A" w:rsidRPr="00E71C74" w:rsidRDefault="0036323A" w:rsidP="0036323A">
      <w:pPr>
        <w:spacing w:line="288" w:lineRule="auto"/>
        <w:jc w:val="both"/>
        <w:rPr>
          <w:rFonts w:asciiTheme="minorHAnsi" w:eastAsia="Arial Narrow" w:hAnsiTheme="minorHAnsi" w:cstheme="minorHAnsi"/>
          <w:i/>
          <w:iCs/>
          <w:color w:val="000000" w:themeColor="text1"/>
          <w:sz w:val="20"/>
          <w:szCs w:val="20"/>
        </w:rPr>
      </w:pPr>
      <w:r w:rsidRPr="00E71C74">
        <w:rPr>
          <w:rFonts w:asciiTheme="minorHAnsi" w:eastAsia="Arial Narrow" w:hAnsiTheme="minorHAnsi" w:cstheme="minorHAnsi"/>
          <w:i/>
          <w:iCs/>
          <w:color w:val="000000" w:themeColor="text1"/>
          <w:sz w:val="20"/>
          <w:szCs w:val="20"/>
        </w:rPr>
        <w:t>Dans ces cas, le montant de l’aide doit être converti en équivalent subvention brut.</w:t>
      </w:r>
    </w:p>
    <w:p w14:paraId="6C12126D" w14:textId="15BDD267" w:rsidR="0036323A" w:rsidRPr="00AC492F" w:rsidRDefault="0036323A" w:rsidP="0036323A">
      <w:pPr>
        <w:tabs>
          <w:tab w:val="left" w:pos="5475"/>
        </w:tabs>
        <w:spacing w:line="24" w:lineRule="atLeast"/>
        <w:jc w:val="both"/>
        <w:rPr>
          <w:rFonts w:asciiTheme="minorHAnsi" w:hAnsiTheme="minorHAnsi" w:cstheme="minorHAnsi"/>
          <w:sz w:val="22"/>
          <w:szCs w:val="22"/>
        </w:rPr>
      </w:pPr>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592"/>
        <w:gridCol w:w="1158"/>
        <w:gridCol w:w="2111"/>
        <w:gridCol w:w="1404"/>
        <w:gridCol w:w="1711"/>
        <w:gridCol w:w="1539"/>
      </w:tblGrid>
      <w:tr w:rsidR="0036323A" w:rsidRPr="00603A72" w14:paraId="7BF32784" w14:textId="77777777" w:rsidTr="0036323A">
        <w:trPr>
          <w:trHeight w:val="382"/>
        </w:trPr>
        <w:tc>
          <w:tcPr>
            <w:tcW w:w="1571" w:type="dxa"/>
            <w:vAlign w:val="center"/>
          </w:tcPr>
          <w:p w14:paraId="0C59D0D1" w14:textId="77777777" w:rsidR="0036323A" w:rsidRDefault="0036323A" w:rsidP="00B50A97">
            <w:pPr>
              <w:spacing w:line="24" w:lineRule="atLeast"/>
              <w:jc w:val="center"/>
              <w:rPr>
                <w:rFonts w:asciiTheme="minorHAnsi" w:hAnsiTheme="minorHAnsi" w:cstheme="minorHAnsi"/>
                <w:b/>
                <w:bCs/>
                <w:sz w:val="22"/>
                <w:szCs w:val="22"/>
              </w:rPr>
            </w:pPr>
            <w:r w:rsidRPr="00603A72">
              <w:rPr>
                <w:rFonts w:asciiTheme="minorHAnsi" w:hAnsiTheme="minorHAnsi" w:cstheme="minorHAnsi"/>
                <w:b/>
                <w:bCs/>
                <w:sz w:val="22"/>
                <w:szCs w:val="22"/>
              </w:rPr>
              <w:t>Date de l’attribution</w:t>
            </w:r>
          </w:p>
          <w:p w14:paraId="24E072E6" w14:textId="331FE9BD" w:rsidR="009D705A" w:rsidRPr="009D705A" w:rsidRDefault="009D705A" w:rsidP="00B50A97">
            <w:pPr>
              <w:spacing w:line="24" w:lineRule="atLeast"/>
              <w:jc w:val="center"/>
              <w:rPr>
                <w:rFonts w:asciiTheme="minorHAnsi" w:hAnsiTheme="minorHAnsi" w:cstheme="minorHAnsi"/>
                <w:b/>
                <w:bCs/>
                <w:sz w:val="18"/>
                <w:szCs w:val="18"/>
              </w:rPr>
            </w:pPr>
            <w:r w:rsidRPr="009D705A">
              <w:rPr>
                <w:rFonts w:asciiTheme="minorHAnsi" w:hAnsiTheme="minorHAnsi" w:cstheme="minorHAnsi"/>
                <w:b/>
                <w:bCs/>
                <w:sz w:val="18"/>
                <w:szCs w:val="18"/>
              </w:rPr>
              <w:t>(JJ/MM/AA)</w:t>
            </w:r>
          </w:p>
          <w:p w14:paraId="6CACA715" w14:textId="77777777" w:rsidR="0036323A" w:rsidRPr="00603A72" w:rsidRDefault="0036323A" w:rsidP="00B50A97">
            <w:pPr>
              <w:spacing w:line="24" w:lineRule="atLeast"/>
              <w:jc w:val="center"/>
              <w:rPr>
                <w:rFonts w:asciiTheme="minorHAnsi" w:hAnsiTheme="minorHAnsi" w:cstheme="minorHAnsi"/>
                <w:b/>
                <w:bCs/>
              </w:rPr>
            </w:pPr>
          </w:p>
        </w:tc>
        <w:tc>
          <w:tcPr>
            <w:tcW w:w="1750" w:type="dxa"/>
            <w:gridSpan w:val="2"/>
          </w:tcPr>
          <w:p w14:paraId="3692C392" w14:textId="77777777" w:rsidR="0036323A" w:rsidRPr="00603A72" w:rsidRDefault="0036323A" w:rsidP="00B50A97">
            <w:pPr>
              <w:spacing w:line="24" w:lineRule="atLeast"/>
              <w:jc w:val="center"/>
              <w:rPr>
                <w:rFonts w:asciiTheme="minorHAnsi" w:hAnsiTheme="minorHAnsi" w:cstheme="minorHAnsi"/>
                <w:b/>
                <w:bCs/>
                <w:sz w:val="22"/>
                <w:szCs w:val="22"/>
              </w:rPr>
            </w:pPr>
            <w:r>
              <w:rPr>
                <w:rFonts w:asciiTheme="minorHAnsi" w:hAnsiTheme="minorHAnsi" w:cstheme="minorHAnsi"/>
                <w:b/>
                <w:bCs/>
                <w:sz w:val="22"/>
                <w:szCs w:val="22"/>
              </w:rPr>
              <w:t xml:space="preserve">Organisme attributaire </w:t>
            </w:r>
          </w:p>
        </w:tc>
        <w:tc>
          <w:tcPr>
            <w:tcW w:w="2111" w:type="dxa"/>
            <w:vAlign w:val="center"/>
          </w:tcPr>
          <w:p w14:paraId="37658418" w14:textId="77777777" w:rsidR="0036323A" w:rsidRPr="00603A72" w:rsidRDefault="0036323A" w:rsidP="00B50A97">
            <w:pPr>
              <w:spacing w:line="24" w:lineRule="atLeast"/>
              <w:jc w:val="center"/>
              <w:rPr>
                <w:rFonts w:asciiTheme="minorHAnsi" w:hAnsiTheme="minorHAnsi" w:cstheme="minorHAnsi"/>
                <w:b/>
                <w:bCs/>
                <w:sz w:val="22"/>
                <w:szCs w:val="22"/>
              </w:rPr>
            </w:pPr>
            <w:r w:rsidRPr="00603A72">
              <w:rPr>
                <w:rFonts w:asciiTheme="minorHAnsi" w:hAnsiTheme="minorHAnsi" w:cstheme="minorHAnsi"/>
                <w:b/>
                <w:bCs/>
                <w:sz w:val="22"/>
                <w:szCs w:val="22"/>
              </w:rPr>
              <w:t>Nom et N° SIREN de l’entreprise</w:t>
            </w:r>
          </w:p>
        </w:tc>
        <w:tc>
          <w:tcPr>
            <w:tcW w:w="1404" w:type="dxa"/>
            <w:vAlign w:val="center"/>
          </w:tcPr>
          <w:p w14:paraId="4C894E35" w14:textId="77777777" w:rsidR="0036323A" w:rsidRPr="00603A72" w:rsidRDefault="0036323A" w:rsidP="00B50A97">
            <w:pPr>
              <w:spacing w:line="24" w:lineRule="atLeast"/>
              <w:jc w:val="center"/>
              <w:rPr>
                <w:rFonts w:asciiTheme="minorHAnsi" w:hAnsiTheme="minorHAnsi" w:cstheme="minorBidi"/>
                <w:b/>
                <w:bCs/>
                <w:sz w:val="22"/>
                <w:szCs w:val="22"/>
              </w:rPr>
            </w:pPr>
            <w:r w:rsidRPr="778C9F56">
              <w:rPr>
                <w:rFonts w:asciiTheme="minorHAnsi" w:hAnsiTheme="minorHAnsi" w:cstheme="minorBidi"/>
                <w:b/>
                <w:bCs/>
                <w:sz w:val="22"/>
                <w:szCs w:val="22"/>
              </w:rPr>
              <w:t>Nature de l’aide</w:t>
            </w:r>
          </w:p>
        </w:tc>
        <w:tc>
          <w:tcPr>
            <w:tcW w:w="1711" w:type="dxa"/>
            <w:vAlign w:val="center"/>
          </w:tcPr>
          <w:p w14:paraId="4A8A17A7" w14:textId="77777777" w:rsidR="0036323A" w:rsidRPr="00603A72" w:rsidRDefault="0036323A" w:rsidP="00B50A97">
            <w:pPr>
              <w:spacing w:line="24" w:lineRule="atLeast"/>
              <w:jc w:val="center"/>
              <w:rPr>
                <w:rFonts w:asciiTheme="minorHAnsi" w:hAnsiTheme="minorHAnsi" w:cstheme="minorHAnsi"/>
                <w:b/>
                <w:bCs/>
                <w:sz w:val="22"/>
                <w:szCs w:val="22"/>
              </w:rPr>
            </w:pPr>
            <w:r>
              <w:rPr>
                <w:rFonts w:asciiTheme="minorHAnsi" w:hAnsiTheme="minorHAnsi" w:cstheme="minorHAnsi"/>
                <w:b/>
                <w:bCs/>
                <w:sz w:val="22"/>
                <w:szCs w:val="22"/>
              </w:rPr>
              <w:t xml:space="preserve">Objet de l’aide </w:t>
            </w:r>
          </w:p>
        </w:tc>
        <w:tc>
          <w:tcPr>
            <w:tcW w:w="1539" w:type="dxa"/>
            <w:vAlign w:val="center"/>
          </w:tcPr>
          <w:p w14:paraId="2EBA37B0" w14:textId="77777777" w:rsidR="0036323A" w:rsidRPr="00603A72" w:rsidRDefault="0036323A" w:rsidP="00B50A97">
            <w:pPr>
              <w:spacing w:line="24" w:lineRule="atLeast"/>
              <w:jc w:val="center"/>
              <w:rPr>
                <w:rFonts w:asciiTheme="minorHAnsi" w:hAnsiTheme="minorHAnsi" w:cstheme="minorHAnsi"/>
                <w:b/>
                <w:bCs/>
              </w:rPr>
            </w:pPr>
            <w:r w:rsidRPr="00603A72">
              <w:rPr>
                <w:rFonts w:asciiTheme="minorHAnsi" w:hAnsiTheme="minorHAnsi" w:cstheme="minorHAnsi"/>
                <w:b/>
                <w:bCs/>
                <w:sz w:val="22"/>
                <w:szCs w:val="22"/>
              </w:rPr>
              <w:t>Montant</w:t>
            </w:r>
          </w:p>
          <w:p w14:paraId="38F7227F" w14:textId="77777777" w:rsidR="0036323A" w:rsidRPr="00603A72" w:rsidRDefault="0036323A" w:rsidP="00B50A97">
            <w:pPr>
              <w:spacing w:line="24" w:lineRule="atLeast"/>
              <w:jc w:val="center"/>
              <w:rPr>
                <w:rFonts w:asciiTheme="minorHAnsi" w:hAnsiTheme="minorHAnsi" w:cstheme="minorHAnsi"/>
                <w:b/>
                <w:bCs/>
              </w:rPr>
            </w:pPr>
          </w:p>
        </w:tc>
      </w:tr>
      <w:tr w:rsidR="0036323A" w:rsidRPr="00603A72" w14:paraId="465E6393" w14:textId="77777777" w:rsidTr="0036323A">
        <w:trPr>
          <w:trHeight w:val="2686"/>
        </w:trPr>
        <w:tc>
          <w:tcPr>
            <w:tcW w:w="1571" w:type="dxa"/>
            <w:vAlign w:val="center"/>
          </w:tcPr>
          <w:p w14:paraId="3A3FFACC" w14:textId="77777777" w:rsidR="0036323A" w:rsidRPr="00603A72" w:rsidRDefault="0036323A" w:rsidP="00B50A97">
            <w:pPr>
              <w:spacing w:line="24" w:lineRule="atLeast"/>
              <w:jc w:val="center"/>
              <w:rPr>
                <w:rFonts w:asciiTheme="minorHAnsi" w:hAnsiTheme="minorHAnsi" w:cstheme="minorHAnsi"/>
                <w:b/>
                <w:bCs/>
              </w:rPr>
            </w:pPr>
          </w:p>
        </w:tc>
        <w:tc>
          <w:tcPr>
            <w:tcW w:w="1750" w:type="dxa"/>
            <w:gridSpan w:val="2"/>
          </w:tcPr>
          <w:p w14:paraId="43854A16" w14:textId="77777777" w:rsidR="0036323A" w:rsidRPr="00603A72" w:rsidRDefault="0036323A" w:rsidP="00B50A97">
            <w:pPr>
              <w:spacing w:line="24" w:lineRule="atLeast"/>
              <w:jc w:val="center"/>
              <w:rPr>
                <w:rFonts w:asciiTheme="minorHAnsi" w:hAnsiTheme="minorHAnsi" w:cstheme="minorHAnsi"/>
                <w:b/>
                <w:bCs/>
              </w:rPr>
            </w:pPr>
          </w:p>
        </w:tc>
        <w:tc>
          <w:tcPr>
            <w:tcW w:w="2111" w:type="dxa"/>
            <w:vAlign w:val="center"/>
          </w:tcPr>
          <w:p w14:paraId="6B780FFF" w14:textId="77777777" w:rsidR="0036323A" w:rsidRPr="00603A72" w:rsidRDefault="0036323A" w:rsidP="00B50A97">
            <w:pPr>
              <w:spacing w:line="24" w:lineRule="atLeast"/>
              <w:jc w:val="center"/>
              <w:rPr>
                <w:rFonts w:asciiTheme="minorHAnsi" w:hAnsiTheme="minorHAnsi" w:cstheme="minorHAnsi"/>
                <w:b/>
                <w:bCs/>
              </w:rPr>
            </w:pPr>
          </w:p>
        </w:tc>
        <w:tc>
          <w:tcPr>
            <w:tcW w:w="1404" w:type="dxa"/>
            <w:vAlign w:val="center"/>
          </w:tcPr>
          <w:p w14:paraId="780A99F3" w14:textId="77777777" w:rsidR="0036323A" w:rsidRPr="00603A72" w:rsidRDefault="0036323A" w:rsidP="00B50A97">
            <w:pPr>
              <w:spacing w:line="24" w:lineRule="atLeast"/>
              <w:jc w:val="center"/>
              <w:rPr>
                <w:rFonts w:asciiTheme="minorHAnsi" w:hAnsiTheme="minorHAnsi" w:cstheme="minorHAnsi"/>
                <w:b/>
                <w:bCs/>
              </w:rPr>
            </w:pPr>
          </w:p>
        </w:tc>
        <w:tc>
          <w:tcPr>
            <w:tcW w:w="1711" w:type="dxa"/>
            <w:vAlign w:val="center"/>
          </w:tcPr>
          <w:p w14:paraId="49C10A45" w14:textId="77777777" w:rsidR="0036323A" w:rsidRPr="00603A72" w:rsidRDefault="0036323A" w:rsidP="00B50A97">
            <w:pPr>
              <w:spacing w:line="24" w:lineRule="atLeast"/>
              <w:jc w:val="center"/>
              <w:rPr>
                <w:rFonts w:asciiTheme="minorHAnsi" w:hAnsiTheme="minorHAnsi" w:cstheme="minorHAnsi"/>
                <w:b/>
                <w:bCs/>
              </w:rPr>
            </w:pPr>
          </w:p>
        </w:tc>
        <w:tc>
          <w:tcPr>
            <w:tcW w:w="1539" w:type="dxa"/>
            <w:vAlign w:val="center"/>
          </w:tcPr>
          <w:p w14:paraId="0DB3D0D0" w14:textId="77777777" w:rsidR="0036323A" w:rsidRPr="00603A72" w:rsidRDefault="0036323A" w:rsidP="00B50A97">
            <w:pPr>
              <w:spacing w:line="24" w:lineRule="atLeast"/>
              <w:jc w:val="center"/>
              <w:rPr>
                <w:rFonts w:asciiTheme="minorHAnsi" w:hAnsiTheme="minorHAnsi" w:cstheme="minorHAnsi"/>
                <w:b/>
                <w:bCs/>
              </w:rPr>
            </w:pPr>
          </w:p>
        </w:tc>
      </w:tr>
      <w:tr w:rsidR="0036323A" w:rsidRPr="00603A72" w14:paraId="7239447A" w14:textId="77777777" w:rsidTr="0036323A">
        <w:trPr>
          <w:trHeight w:val="563"/>
        </w:trPr>
        <w:tc>
          <w:tcPr>
            <w:tcW w:w="2163" w:type="dxa"/>
            <w:gridSpan w:val="2"/>
          </w:tcPr>
          <w:p w14:paraId="2E1ED818" w14:textId="77777777" w:rsidR="0036323A" w:rsidRPr="00603A72" w:rsidRDefault="0036323A" w:rsidP="00B50A97">
            <w:pPr>
              <w:spacing w:line="24" w:lineRule="atLeast"/>
              <w:jc w:val="center"/>
              <w:rPr>
                <w:rFonts w:asciiTheme="minorHAnsi" w:hAnsiTheme="minorHAnsi" w:cstheme="minorHAnsi"/>
                <w:b/>
                <w:bCs/>
                <w:color w:val="000FA0"/>
                <w:sz w:val="22"/>
                <w:szCs w:val="22"/>
              </w:rPr>
            </w:pPr>
          </w:p>
        </w:tc>
        <w:tc>
          <w:tcPr>
            <w:tcW w:w="6384" w:type="dxa"/>
            <w:gridSpan w:val="4"/>
            <w:vAlign w:val="center"/>
          </w:tcPr>
          <w:p w14:paraId="7054D474" w14:textId="77777777" w:rsidR="0036323A" w:rsidRPr="00603A72" w:rsidRDefault="0036323A" w:rsidP="00B50A97">
            <w:pPr>
              <w:spacing w:line="24" w:lineRule="atLeast"/>
              <w:jc w:val="center"/>
              <w:rPr>
                <w:rFonts w:asciiTheme="minorHAnsi" w:hAnsiTheme="minorHAnsi" w:cstheme="minorHAnsi"/>
                <w:b/>
                <w:bCs/>
                <w:color w:val="000FA0"/>
              </w:rPr>
            </w:pPr>
            <w:r w:rsidRPr="00603A72">
              <w:rPr>
                <w:rFonts w:asciiTheme="minorHAnsi" w:hAnsiTheme="minorHAnsi" w:cstheme="minorHAnsi"/>
                <w:b/>
                <w:bCs/>
                <w:color w:val="000FA0"/>
                <w:sz w:val="22"/>
                <w:szCs w:val="22"/>
              </w:rPr>
              <w:t>Total des aides de minimis déjà attribuées</w:t>
            </w:r>
            <w:r>
              <w:rPr>
                <w:rFonts w:asciiTheme="minorHAnsi" w:hAnsiTheme="minorHAnsi" w:cstheme="minorHAnsi"/>
                <w:b/>
                <w:bCs/>
                <w:color w:val="000FA0"/>
                <w:sz w:val="22"/>
                <w:szCs w:val="22"/>
              </w:rPr>
              <w:t xml:space="preserve"> [A]</w:t>
            </w:r>
          </w:p>
        </w:tc>
        <w:tc>
          <w:tcPr>
            <w:tcW w:w="1539" w:type="dxa"/>
            <w:vAlign w:val="center"/>
          </w:tcPr>
          <w:p w14:paraId="016747C7" w14:textId="77777777" w:rsidR="0036323A" w:rsidRPr="00603A72" w:rsidRDefault="0036323A" w:rsidP="00B50A97">
            <w:pPr>
              <w:spacing w:line="24" w:lineRule="atLeast"/>
              <w:jc w:val="center"/>
              <w:rPr>
                <w:rFonts w:asciiTheme="minorHAnsi" w:hAnsiTheme="minorHAnsi" w:cstheme="minorHAnsi"/>
                <w:b/>
                <w:bCs/>
              </w:rPr>
            </w:pPr>
          </w:p>
        </w:tc>
      </w:tr>
    </w:tbl>
    <w:p w14:paraId="1A04FC74" w14:textId="77777777" w:rsidR="0036323A" w:rsidRPr="00AC492F" w:rsidRDefault="0036323A" w:rsidP="0036323A">
      <w:pPr>
        <w:tabs>
          <w:tab w:val="left" w:pos="5475"/>
        </w:tabs>
        <w:spacing w:line="24" w:lineRule="atLeast"/>
        <w:jc w:val="both"/>
        <w:rPr>
          <w:rFonts w:asciiTheme="minorHAnsi" w:hAnsiTheme="minorHAnsi" w:cstheme="minorHAnsi"/>
          <w:sz w:val="22"/>
          <w:szCs w:val="22"/>
        </w:rPr>
      </w:pPr>
    </w:p>
    <w:p w14:paraId="4C559E05" w14:textId="77777777" w:rsidR="0036323A" w:rsidRDefault="0036323A" w:rsidP="0036323A">
      <w:pPr>
        <w:rPr>
          <w:rFonts w:asciiTheme="minorHAnsi" w:hAnsiTheme="minorHAnsi" w:cstheme="minorHAnsi"/>
          <w:sz w:val="22"/>
          <w:szCs w:val="22"/>
        </w:rPr>
      </w:pPr>
      <w:r>
        <w:rPr>
          <w:rFonts w:asciiTheme="minorHAnsi" w:hAnsiTheme="minorHAnsi" w:cstheme="minorHAnsi"/>
          <w:sz w:val="22"/>
          <w:szCs w:val="22"/>
        </w:rPr>
        <w:br w:type="page"/>
      </w:r>
    </w:p>
    <w:p w14:paraId="3907C9F4" w14:textId="128BBC27" w:rsidR="0036323A" w:rsidRDefault="0036323A" w:rsidP="0036323A">
      <w:pPr>
        <w:spacing w:line="24" w:lineRule="atLeast"/>
        <w:jc w:val="both"/>
        <w:rPr>
          <w:rFonts w:asciiTheme="minorHAnsi" w:hAnsiTheme="minorHAnsi" w:cstheme="minorHAnsi"/>
          <w:sz w:val="22"/>
          <w:szCs w:val="22"/>
        </w:rPr>
      </w:pPr>
      <w:r>
        <w:rPr>
          <w:rFonts w:asciiTheme="minorHAnsi" w:hAnsiTheme="minorHAnsi" w:cstheme="minorHAnsi"/>
          <w:b/>
          <w:bCs/>
          <w:color w:val="000FA0"/>
          <w:sz w:val="22"/>
          <w:szCs w:val="22"/>
        </w:rPr>
        <w:lastRenderedPageBreak/>
        <w:t xml:space="preserve">Demandes d’aides en cours (y compris la présente sollicitation au titre d’Emploi Export) </w:t>
      </w:r>
    </w:p>
    <w:p w14:paraId="7ADB70FA" w14:textId="77777777" w:rsidR="0036323A" w:rsidRDefault="0036323A" w:rsidP="0036323A">
      <w:pPr>
        <w:spacing w:line="24" w:lineRule="atLeast"/>
        <w:jc w:val="both"/>
        <w:rPr>
          <w:rFonts w:asciiTheme="minorHAnsi" w:hAnsiTheme="minorHAnsi" w:cstheme="minorHAnsi"/>
          <w:sz w:val="22"/>
          <w:szCs w:val="22"/>
        </w:rPr>
      </w:pP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1461"/>
        <w:gridCol w:w="1657"/>
        <w:gridCol w:w="1810"/>
      </w:tblGrid>
      <w:tr w:rsidR="0036323A" w:rsidRPr="00AC492F" w14:paraId="6C2960DD" w14:textId="77777777" w:rsidTr="00B50A97">
        <w:trPr>
          <w:trHeight w:val="382"/>
        </w:trPr>
        <w:tc>
          <w:tcPr>
            <w:tcW w:w="1560" w:type="dxa"/>
            <w:vAlign w:val="center"/>
          </w:tcPr>
          <w:p w14:paraId="4F8A10C5" w14:textId="77777777" w:rsidR="0036323A" w:rsidRPr="00567538" w:rsidRDefault="0036323A" w:rsidP="00B50A97">
            <w:pPr>
              <w:spacing w:line="24" w:lineRule="atLeast"/>
              <w:jc w:val="center"/>
              <w:rPr>
                <w:rFonts w:asciiTheme="minorHAnsi" w:hAnsiTheme="minorHAnsi" w:cstheme="minorHAnsi"/>
                <w:b/>
                <w:bCs/>
              </w:rPr>
            </w:pPr>
            <w:r w:rsidRPr="00567538">
              <w:rPr>
                <w:rFonts w:asciiTheme="minorHAnsi" w:hAnsiTheme="minorHAnsi" w:cstheme="minorHAnsi"/>
                <w:b/>
                <w:bCs/>
                <w:sz w:val="22"/>
                <w:szCs w:val="22"/>
              </w:rPr>
              <w:t>Date de la demande</w:t>
            </w:r>
          </w:p>
        </w:tc>
        <w:tc>
          <w:tcPr>
            <w:tcW w:w="2693" w:type="dxa"/>
            <w:vAlign w:val="center"/>
          </w:tcPr>
          <w:p w14:paraId="7EB22968" w14:textId="77777777" w:rsidR="0036323A" w:rsidRPr="00567538" w:rsidRDefault="0036323A" w:rsidP="00B50A97">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Nom et N° SIREN de l’entreprise</w:t>
            </w:r>
          </w:p>
        </w:tc>
        <w:tc>
          <w:tcPr>
            <w:tcW w:w="1461" w:type="dxa"/>
            <w:vAlign w:val="center"/>
          </w:tcPr>
          <w:p w14:paraId="13EB84CD" w14:textId="77777777" w:rsidR="0036323A" w:rsidRPr="00567538" w:rsidRDefault="0036323A" w:rsidP="00B50A97">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Type de l’aide</w:t>
            </w:r>
          </w:p>
        </w:tc>
        <w:tc>
          <w:tcPr>
            <w:tcW w:w="1657" w:type="dxa"/>
            <w:vAlign w:val="center"/>
          </w:tcPr>
          <w:p w14:paraId="4D52766D" w14:textId="77777777" w:rsidR="0036323A" w:rsidRPr="00567538" w:rsidRDefault="0036323A" w:rsidP="00B50A97">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Organisme attributaire</w:t>
            </w:r>
          </w:p>
        </w:tc>
        <w:tc>
          <w:tcPr>
            <w:tcW w:w="1810" w:type="dxa"/>
            <w:vAlign w:val="center"/>
          </w:tcPr>
          <w:p w14:paraId="6F961826" w14:textId="77777777" w:rsidR="0036323A" w:rsidRPr="00567538" w:rsidRDefault="0036323A" w:rsidP="00B50A97">
            <w:pPr>
              <w:spacing w:line="24" w:lineRule="atLeast"/>
              <w:jc w:val="center"/>
              <w:rPr>
                <w:rFonts w:asciiTheme="minorHAnsi" w:hAnsiTheme="minorHAnsi" w:cstheme="minorHAnsi"/>
                <w:b/>
                <w:bCs/>
              </w:rPr>
            </w:pPr>
            <w:r w:rsidRPr="00567538">
              <w:rPr>
                <w:rFonts w:asciiTheme="minorHAnsi" w:hAnsiTheme="minorHAnsi" w:cstheme="minorHAnsi"/>
                <w:b/>
                <w:bCs/>
                <w:sz w:val="22"/>
                <w:szCs w:val="22"/>
              </w:rPr>
              <w:t>Montant</w:t>
            </w:r>
          </w:p>
        </w:tc>
      </w:tr>
      <w:tr w:rsidR="0036323A" w:rsidRPr="00AC492F" w14:paraId="342D89E0" w14:textId="77777777" w:rsidTr="00B50A97">
        <w:trPr>
          <w:trHeight w:val="2686"/>
        </w:trPr>
        <w:tc>
          <w:tcPr>
            <w:tcW w:w="1560" w:type="dxa"/>
          </w:tcPr>
          <w:p w14:paraId="0A75F041" w14:textId="77777777" w:rsidR="0036323A" w:rsidRPr="00AC492F" w:rsidRDefault="0036323A" w:rsidP="00B50A97">
            <w:pPr>
              <w:spacing w:line="24" w:lineRule="atLeast"/>
              <w:jc w:val="both"/>
              <w:rPr>
                <w:rFonts w:asciiTheme="minorHAnsi" w:hAnsiTheme="minorHAnsi" w:cstheme="minorHAnsi"/>
              </w:rPr>
            </w:pPr>
          </w:p>
        </w:tc>
        <w:tc>
          <w:tcPr>
            <w:tcW w:w="2693" w:type="dxa"/>
          </w:tcPr>
          <w:p w14:paraId="698EABBA" w14:textId="77777777" w:rsidR="0036323A" w:rsidRPr="00AC492F" w:rsidRDefault="0036323A" w:rsidP="00B50A97">
            <w:pPr>
              <w:spacing w:line="24" w:lineRule="atLeast"/>
              <w:jc w:val="both"/>
              <w:rPr>
                <w:rFonts w:asciiTheme="minorHAnsi" w:hAnsiTheme="minorHAnsi" w:cstheme="minorHAnsi"/>
              </w:rPr>
            </w:pPr>
          </w:p>
        </w:tc>
        <w:tc>
          <w:tcPr>
            <w:tcW w:w="1461" w:type="dxa"/>
          </w:tcPr>
          <w:p w14:paraId="215EEEAA" w14:textId="77777777" w:rsidR="0036323A" w:rsidRPr="00AC492F" w:rsidRDefault="0036323A" w:rsidP="00B50A97">
            <w:pPr>
              <w:spacing w:line="24" w:lineRule="atLeast"/>
              <w:jc w:val="both"/>
              <w:rPr>
                <w:rFonts w:asciiTheme="minorHAnsi" w:hAnsiTheme="minorHAnsi" w:cstheme="minorHAnsi"/>
              </w:rPr>
            </w:pPr>
          </w:p>
        </w:tc>
        <w:tc>
          <w:tcPr>
            <w:tcW w:w="1657" w:type="dxa"/>
          </w:tcPr>
          <w:p w14:paraId="51F6BF68" w14:textId="77777777" w:rsidR="0036323A" w:rsidRPr="00AC492F" w:rsidRDefault="0036323A" w:rsidP="00B50A97">
            <w:pPr>
              <w:spacing w:line="24" w:lineRule="atLeast"/>
              <w:jc w:val="both"/>
              <w:rPr>
                <w:rFonts w:asciiTheme="minorHAnsi" w:hAnsiTheme="minorHAnsi" w:cstheme="minorHAnsi"/>
              </w:rPr>
            </w:pPr>
          </w:p>
        </w:tc>
        <w:tc>
          <w:tcPr>
            <w:tcW w:w="1810" w:type="dxa"/>
          </w:tcPr>
          <w:p w14:paraId="0219D5D9" w14:textId="77777777" w:rsidR="0036323A" w:rsidRPr="00AC492F" w:rsidRDefault="0036323A" w:rsidP="00B50A97">
            <w:pPr>
              <w:spacing w:line="24" w:lineRule="atLeast"/>
              <w:jc w:val="both"/>
              <w:rPr>
                <w:rFonts w:asciiTheme="minorHAnsi" w:hAnsiTheme="minorHAnsi" w:cstheme="minorHAnsi"/>
              </w:rPr>
            </w:pPr>
          </w:p>
        </w:tc>
      </w:tr>
      <w:tr w:rsidR="0036323A" w:rsidRPr="00AC492F" w14:paraId="66FDE0AB" w14:textId="77777777" w:rsidTr="00B50A97">
        <w:trPr>
          <w:trHeight w:val="563"/>
        </w:trPr>
        <w:tc>
          <w:tcPr>
            <w:tcW w:w="7371" w:type="dxa"/>
            <w:gridSpan w:val="4"/>
            <w:vAlign w:val="center"/>
          </w:tcPr>
          <w:p w14:paraId="520F1804" w14:textId="77777777" w:rsidR="0036323A" w:rsidRPr="00BB0A10" w:rsidRDefault="0036323A" w:rsidP="00B50A97">
            <w:pPr>
              <w:spacing w:line="24" w:lineRule="atLeast"/>
              <w:jc w:val="both"/>
              <w:rPr>
                <w:rFonts w:asciiTheme="minorHAnsi" w:hAnsiTheme="minorHAnsi" w:cstheme="minorHAnsi"/>
                <w:color w:val="000FA0"/>
              </w:rPr>
            </w:pPr>
            <w:r w:rsidRPr="00BB0A10">
              <w:rPr>
                <w:rFonts w:asciiTheme="minorHAnsi" w:hAnsiTheme="minorHAnsi" w:cstheme="minorHAnsi"/>
                <w:b/>
                <w:color w:val="000FA0"/>
                <w:sz w:val="22"/>
                <w:szCs w:val="22"/>
              </w:rPr>
              <w:t xml:space="preserve">Total des </w:t>
            </w:r>
            <w:r>
              <w:rPr>
                <w:rFonts w:asciiTheme="minorHAnsi" w:hAnsiTheme="minorHAnsi" w:cstheme="minorHAnsi"/>
                <w:b/>
                <w:color w:val="000FA0"/>
                <w:sz w:val="22"/>
                <w:szCs w:val="22"/>
              </w:rPr>
              <w:t>demandes d’aides en cours [B]</w:t>
            </w:r>
          </w:p>
        </w:tc>
        <w:tc>
          <w:tcPr>
            <w:tcW w:w="1810" w:type="dxa"/>
          </w:tcPr>
          <w:p w14:paraId="2819206E" w14:textId="77777777" w:rsidR="0036323A" w:rsidRPr="00AC492F" w:rsidRDefault="0036323A" w:rsidP="00B50A97">
            <w:pPr>
              <w:spacing w:line="24" w:lineRule="atLeast"/>
              <w:jc w:val="both"/>
              <w:rPr>
                <w:rFonts w:asciiTheme="minorHAnsi" w:hAnsiTheme="minorHAnsi" w:cstheme="minorHAnsi"/>
              </w:rPr>
            </w:pPr>
          </w:p>
        </w:tc>
      </w:tr>
    </w:tbl>
    <w:p w14:paraId="34A0EF9E" w14:textId="77777777" w:rsidR="0036323A" w:rsidRDefault="0036323A" w:rsidP="0036323A">
      <w:pPr>
        <w:spacing w:line="24" w:lineRule="atLeast"/>
        <w:jc w:val="both"/>
        <w:rPr>
          <w:rFonts w:asciiTheme="minorHAnsi" w:hAnsiTheme="minorHAnsi" w:cstheme="minorHAnsi"/>
          <w:sz w:val="22"/>
          <w:szCs w:val="22"/>
        </w:rPr>
      </w:pPr>
    </w:p>
    <w:p w14:paraId="1D153EAB" w14:textId="77777777" w:rsidR="0036323A" w:rsidRDefault="0036323A" w:rsidP="0036323A">
      <w:pPr>
        <w:spacing w:line="24" w:lineRule="atLeast"/>
        <w:jc w:val="both"/>
        <w:rPr>
          <w:rFonts w:asciiTheme="minorHAnsi" w:hAnsiTheme="minorHAnsi" w:cstheme="minorHAnsi"/>
          <w:sz w:val="22"/>
          <w:szCs w:val="22"/>
        </w:rPr>
      </w:pPr>
    </w:p>
    <w:p w14:paraId="5311D76C" w14:textId="77777777" w:rsidR="0036323A" w:rsidRPr="00197EA5" w:rsidRDefault="0036323A" w:rsidP="0036323A">
      <w:pPr>
        <w:spacing w:line="24" w:lineRule="atLeast"/>
        <w:jc w:val="both"/>
        <w:rPr>
          <w:rFonts w:asciiTheme="minorHAnsi" w:hAnsiTheme="minorHAnsi" w:cstheme="minorHAnsi"/>
          <w:color w:val="000FA0"/>
          <w:sz w:val="22"/>
          <w:szCs w:val="22"/>
        </w:rPr>
      </w:pPr>
      <w:r w:rsidRPr="00C85C9C">
        <w:rPr>
          <w:rFonts w:asciiTheme="minorHAnsi" w:hAnsiTheme="minorHAnsi" w:cstheme="minorHAnsi"/>
          <w:b/>
          <w:bCs/>
          <w:color w:val="000FA0"/>
          <w:sz w:val="22"/>
          <w:szCs w:val="22"/>
        </w:rPr>
        <w:t>TOTAL [A+B]</w:t>
      </w:r>
      <w:r w:rsidRPr="00E71C74">
        <w:rPr>
          <w:rFonts w:asciiTheme="minorHAnsi" w:hAnsiTheme="minorHAnsi" w:cstheme="minorHAnsi"/>
          <w:b/>
          <w:bCs/>
          <w:color w:val="000FA0"/>
          <w:sz w:val="22"/>
          <w:szCs w:val="22"/>
        </w:rPr>
        <w:t xml:space="preserve"> en toutes lettres </w:t>
      </w:r>
      <w:r w:rsidRPr="00197EA5">
        <w:rPr>
          <w:rFonts w:asciiTheme="minorHAnsi" w:hAnsiTheme="minorHAnsi" w:cstheme="minorHAnsi"/>
          <w:color w:val="000FA0"/>
          <w:sz w:val="22"/>
          <w:szCs w:val="22"/>
        </w:rPr>
        <w:t xml:space="preserve">= </w:t>
      </w:r>
    </w:p>
    <w:p w14:paraId="6E823800" w14:textId="77777777" w:rsidR="0036323A" w:rsidRPr="0089776F" w:rsidRDefault="0036323A" w:rsidP="0036323A">
      <w:pPr>
        <w:spacing w:line="24" w:lineRule="atLeast"/>
        <w:jc w:val="both"/>
        <w:rPr>
          <w:rFonts w:asciiTheme="minorHAnsi" w:hAnsiTheme="minorHAnsi" w:cstheme="minorHAnsi"/>
          <w:i/>
          <w:iCs/>
          <w:sz w:val="22"/>
          <w:szCs w:val="22"/>
        </w:rPr>
      </w:pPr>
      <w:r w:rsidRPr="0089776F">
        <w:rPr>
          <w:rFonts w:asciiTheme="minorHAnsi" w:hAnsiTheme="minorHAnsi" w:cstheme="minorHAnsi"/>
          <w:i/>
          <w:iCs/>
          <w:sz w:val="22"/>
          <w:szCs w:val="22"/>
        </w:rPr>
        <w:t>Attention : une fausse déclaration peut entraîner la non-recevabilité de la demande.</w:t>
      </w:r>
    </w:p>
    <w:p w14:paraId="14AB5C2D" w14:textId="77777777" w:rsidR="0036323A" w:rsidRPr="0089776F" w:rsidRDefault="0036323A" w:rsidP="0036323A">
      <w:pPr>
        <w:pStyle w:val="En-tte"/>
        <w:tabs>
          <w:tab w:val="clear" w:pos="4536"/>
          <w:tab w:val="clear" w:pos="9072"/>
        </w:tabs>
        <w:spacing w:line="24" w:lineRule="atLeast"/>
        <w:jc w:val="both"/>
        <w:rPr>
          <w:rFonts w:asciiTheme="minorHAnsi" w:hAnsiTheme="minorHAnsi" w:cstheme="minorHAnsi"/>
          <w:sz w:val="18"/>
          <w:szCs w:val="18"/>
        </w:rPr>
      </w:pPr>
    </w:p>
    <w:p w14:paraId="0CFBEDB6" w14:textId="77777777" w:rsidR="0036323A" w:rsidRPr="00E71C74" w:rsidRDefault="0036323A" w:rsidP="0036323A">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Le champ de la présente déclaration couvre l’ensemble des entreprises liées à votre entreprise au sens du règlement 2023/2831 de la Commission du 13 décembre 2023 relatif à l’application des articles 107 et 108 du traité sur le fonctionnement de l’Union européenne aux aides de Minimis. Les aides de minimis à déclarer sont celles perçues par votre entreprise mais également celles de toutes les entreprises qui entretiennent avec votre entreprise au moins l’une des relations </w:t>
      </w:r>
      <w:proofErr w:type="gramStart"/>
      <w:r w:rsidRPr="00E71C74">
        <w:rPr>
          <w:rFonts w:asciiTheme="minorHAnsi" w:hAnsiTheme="minorHAnsi" w:cstheme="minorHAnsi"/>
          <w:i/>
          <w:iCs/>
          <w:sz w:val="20"/>
          <w:szCs w:val="20"/>
        </w:rPr>
        <w:t>suivantes:</w:t>
      </w:r>
      <w:proofErr w:type="gramEnd"/>
      <w:r w:rsidRPr="00E71C74">
        <w:rPr>
          <w:rFonts w:asciiTheme="minorHAnsi" w:hAnsiTheme="minorHAnsi" w:cstheme="minorHAnsi"/>
          <w:i/>
          <w:iCs/>
          <w:sz w:val="20"/>
          <w:szCs w:val="20"/>
        </w:rPr>
        <w:t xml:space="preserve"> </w:t>
      </w:r>
    </w:p>
    <w:p w14:paraId="37DB1DE8"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a) une entreprise a la majorité des droits de vote des actionnaires ou associés d’une autre </w:t>
      </w:r>
      <w:proofErr w:type="gramStart"/>
      <w:r w:rsidRPr="00E71C74">
        <w:rPr>
          <w:rFonts w:asciiTheme="minorHAnsi" w:hAnsiTheme="minorHAnsi" w:cstheme="minorHAnsi"/>
          <w:i/>
          <w:iCs/>
          <w:sz w:val="20"/>
          <w:szCs w:val="20"/>
        </w:rPr>
        <w:t>entreprise;</w:t>
      </w:r>
      <w:proofErr w:type="gramEnd"/>
      <w:r w:rsidRPr="00E71C74">
        <w:rPr>
          <w:rFonts w:asciiTheme="minorHAnsi" w:hAnsiTheme="minorHAnsi" w:cstheme="minorHAnsi"/>
          <w:i/>
          <w:iCs/>
          <w:sz w:val="20"/>
          <w:szCs w:val="20"/>
        </w:rPr>
        <w:t xml:space="preserve"> </w:t>
      </w:r>
    </w:p>
    <w:p w14:paraId="6C172F5C"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b) une entreprise a le droit de nommer ou de révoquer la majorité des membres de l’organe d’administration, de direction ou de surveillance d’une autre </w:t>
      </w:r>
      <w:proofErr w:type="gramStart"/>
      <w:r w:rsidRPr="00E71C74">
        <w:rPr>
          <w:rFonts w:asciiTheme="minorHAnsi" w:hAnsiTheme="minorHAnsi" w:cstheme="minorHAnsi"/>
          <w:i/>
          <w:iCs/>
          <w:sz w:val="20"/>
          <w:szCs w:val="20"/>
        </w:rPr>
        <w:t>entreprise;</w:t>
      </w:r>
      <w:proofErr w:type="gramEnd"/>
      <w:r w:rsidRPr="00E71C74">
        <w:rPr>
          <w:rFonts w:asciiTheme="minorHAnsi" w:hAnsiTheme="minorHAnsi" w:cstheme="minorHAnsi"/>
          <w:i/>
          <w:iCs/>
          <w:sz w:val="20"/>
          <w:szCs w:val="20"/>
        </w:rPr>
        <w:t xml:space="preserve"> </w:t>
      </w:r>
    </w:p>
    <w:p w14:paraId="5080D3B5"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c) une entreprise a le droit d’exercer une influence dominante sur une autre entreprise en vertu d’un contrat conclu avec celle-ci ou en vertu d’une clause des statuts de celle-</w:t>
      </w:r>
      <w:proofErr w:type="gramStart"/>
      <w:r w:rsidRPr="00E71C74">
        <w:rPr>
          <w:rFonts w:asciiTheme="minorHAnsi" w:hAnsiTheme="minorHAnsi" w:cstheme="minorHAnsi"/>
          <w:i/>
          <w:iCs/>
          <w:sz w:val="20"/>
          <w:szCs w:val="20"/>
        </w:rPr>
        <w:t>ci;</w:t>
      </w:r>
      <w:proofErr w:type="gramEnd"/>
      <w:r w:rsidRPr="00E71C74">
        <w:rPr>
          <w:rFonts w:asciiTheme="minorHAnsi" w:hAnsiTheme="minorHAnsi" w:cstheme="minorHAnsi"/>
          <w:i/>
          <w:iCs/>
          <w:sz w:val="20"/>
          <w:szCs w:val="20"/>
        </w:rPr>
        <w:t xml:space="preserve"> </w:t>
      </w:r>
    </w:p>
    <w:p w14:paraId="7946A72F"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d) une entreprise actionnaire ou associée d’une autre entreprise contrôle seule, en vertu d’un accord conclu avec d’autres actionnaires ou associés de cette autre entreprise, la majorité des droits de vote des actionnaires ou associés de celle-ci. </w:t>
      </w:r>
    </w:p>
    <w:p w14:paraId="2688AD83" w14:textId="77777777" w:rsidR="0036323A" w:rsidRPr="00E71C74" w:rsidRDefault="0036323A" w:rsidP="0036323A">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 </w:t>
      </w:r>
    </w:p>
    <w:p w14:paraId="647542BE" w14:textId="77777777" w:rsidR="0036323A" w:rsidRPr="00E71C74" w:rsidRDefault="0036323A" w:rsidP="0036323A">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Si l’entreprise a fait l’objet d’une fusion ou d’une acquisition, les aides de minimis octroyées antérieurement à l’une ou l’autre des entreprises parties à l’opération doivent être déclarées.</w:t>
      </w:r>
    </w:p>
    <w:p w14:paraId="018E7028" w14:textId="77777777" w:rsidR="0036323A" w:rsidRPr="00E71C74" w:rsidRDefault="0036323A" w:rsidP="0036323A">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 </w:t>
      </w:r>
    </w:p>
    <w:p w14:paraId="50716F0B" w14:textId="77777777" w:rsidR="0036323A" w:rsidRPr="00E71C74" w:rsidRDefault="0036323A" w:rsidP="0036323A">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Si l’entreprise est issue d’une scission, les aides de minimis octroyées avant cette scission doivent être déclarées dans leur globalité si ces aides ont bénéficié aux activités reprises par votre entreprise. Si une telle allocation n’est pas possible, les aides de minimis à déclarer sont proportionnelles à la valeur comptable du capital social de l’entreprise nouvellement constituée à l’issue de la scission.</w:t>
      </w:r>
    </w:p>
    <w:p w14:paraId="2ABDE1E6" w14:textId="77777777" w:rsidR="0036323A" w:rsidRDefault="0036323A" w:rsidP="0036323A">
      <w:pPr>
        <w:spacing w:line="288" w:lineRule="auto"/>
        <w:jc w:val="both"/>
        <w:rPr>
          <w:rFonts w:ascii="Arial Narrow" w:eastAsia="Arial Narrow" w:hAnsi="Arial Narrow" w:cs="Arial Narrow"/>
          <w:color w:val="000000" w:themeColor="text1"/>
          <w:sz w:val="22"/>
          <w:szCs w:val="22"/>
        </w:rPr>
      </w:pPr>
      <w:r w:rsidRPr="778C9F56">
        <w:rPr>
          <w:rFonts w:ascii="Arial Narrow" w:eastAsia="Arial Narrow" w:hAnsi="Arial Narrow" w:cs="Arial Narrow"/>
          <w:color w:val="000000" w:themeColor="text1"/>
          <w:sz w:val="22"/>
          <w:szCs w:val="22"/>
        </w:rPr>
        <w:t xml:space="preserve"> </w:t>
      </w:r>
    </w:p>
    <w:tbl>
      <w:tblPr>
        <w:tblW w:w="0" w:type="auto"/>
        <w:tblInd w:w="-106" w:type="dxa"/>
        <w:tblLook w:val="01E0" w:firstRow="1" w:lastRow="1" w:firstColumn="1" w:lastColumn="1" w:noHBand="0" w:noVBand="0"/>
      </w:tblPr>
      <w:tblGrid>
        <w:gridCol w:w="4587"/>
        <w:gridCol w:w="4591"/>
      </w:tblGrid>
      <w:tr w:rsidR="0036323A" w:rsidRPr="00D469B4" w14:paraId="47CC8CC6" w14:textId="77777777" w:rsidTr="00B50A97">
        <w:tc>
          <w:tcPr>
            <w:tcW w:w="4605" w:type="dxa"/>
          </w:tcPr>
          <w:p w14:paraId="518FFEE2" w14:textId="77777777" w:rsidR="0036323A" w:rsidRPr="00D469B4" w:rsidRDefault="0036323A" w:rsidP="00B50A97">
            <w:pPr>
              <w:spacing w:line="24" w:lineRule="atLeast"/>
              <w:jc w:val="both"/>
              <w:rPr>
                <w:rFonts w:ascii="Calibri" w:hAnsi="Calibri" w:cs="Calibri"/>
                <w:b/>
                <w:bCs/>
              </w:rPr>
            </w:pPr>
            <w:r w:rsidRPr="00D469B4">
              <w:rPr>
                <w:rFonts w:ascii="Calibri" w:hAnsi="Calibri" w:cs="Calibri"/>
                <w:b/>
                <w:bCs/>
                <w:sz w:val="22"/>
                <w:szCs w:val="22"/>
              </w:rPr>
              <w:t>Lieu et date :</w:t>
            </w:r>
          </w:p>
          <w:p w14:paraId="1C320523" w14:textId="77777777" w:rsidR="0036323A" w:rsidRPr="00D469B4" w:rsidRDefault="0036323A" w:rsidP="00B50A97">
            <w:pPr>
              <w:spacing w:line="24" w:lineRule="atLeast"/>
              <w:jc w:val="both"/>
              <w:rPr>
                <w:rFonts w:ascii="Calibri" w:hAnsi="Calibri" w:cs="Calibri"/>
                <w:b/>
                <w:bCs/>
              </w:rPr>
            </w:pPr>
          </w:p>
        </w:tc>
        <w:tc>
          <w:tcPr>
            <w:tcW w:w="4605" w:type="dxa"/>
          </w:tcPr>
          <w:p w14:paraId="45FBCBCF" w14:textId="77777777" w:rsidR="0036323A" w:rsidRPr="00D469B4" w:rsidRDefault="0036323A" w:rsidP="00B50A97">
            <w:pPr>
              <w:spacing w:line="24" w:lineRule="atLeast"/>
              <w:jc w:val="both"/>
              <w:rPr>
                <w:rFonts w:ascii="Calibri" w:hAnsi="Calibri" w:cs="Calibri"/>
                <w:b/>
                <w:bCs/>
              </w:rPr>
            </w:pPr>
            <w:r w:rsidRPr="00D469B4">
              <w:rPr>
                <w:rFonts w:ascii="Calibri" w:hAnsi="Calibri" w:cs="Calibri"/>
                <w:b/>
                <w:bCs/>
                <w:sz w:val="22"/>
                <w:szCs w:val="22"/>
              </w:rPr>
              <w:t xml:space="preserve">Signature et cachet de l’entreprise : </w:t>
            </w:r>
          </w:p>
          <w:p w14:paraId="67C69199" w14:textId="77777777" w:rsidR="0036323A" w:rsidRPr="00D469B4" w:rsidRDefault="0036323A" w:rsidP="00B50A97">
            <w:pPr>
              <w:spacing w:line="24" w:lineRule="atLeast"/>
              <w:jc w:val="both"/>
              <w:rPr>
                <w:rFonts w:ascii="Calibri" w:hAnsi="Calibri" w:cs="Calibri"/>
                <w:b/>
                <w:bCs/>
              </w:rPr>
            </w:pPr>
          </w:p>
        </w:tc>
      </w:tr>
    </w:tbl>
    <w:p w14:paraId="3319D1BF" w14:textId="135B7279" w:rsidR="00173203" w:rsidRPr="00AC492F" w:rsidRDefault="00173203" w:rsidP="0036323A">
      <w:pPr>
        <w:spacing w:line="24" w:lineRule="atLeast"/>
        <w:jc w:val="both"/>
        <w:rPr>
          <w:rFonts w:asciiTheme="minorHAnsi" w:hAnsiTheme="minorHAnsi" w:cstheme="minorHAnsi"/>
          <w:sz w:val="18"/>
          <w:szCs w:val="18"/>
        </w:rPr>
      </w:pPr>
    </w:p>
    <w:sectPr w:rsidR="00173203" w:rsidRPr="00AC492F" w:rsidSect="0057381E">
      <w:pgSz w:w="11906" w:h="16838" w:code="9"/>
      <w:pgMar w:top="1417" w:right="1417" w:bottom="1417" w:left="1417" w:header="227" w:footer="22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6438" w14:textId="77777777" w:rsidR="003D5C75" w:rsidRDefault="003D5C75">
      <w:r>
        <w:separator/>
      </w:r>
    </w:p>
  </w:endnote>
  <w:endnote w:type="continuationSeparator" w:id="0">
    <w:p w14:paraId="696D1224" w14:textId="77777777" w:rsidR="003D5C75" w:rsidRDefault="003D5C75">
      <w:r>
        <w:continuationSeparator/>
      </w:r>
    </w:p>
  </w:endnote>
  <w:endnote w:type="continuationNotice" w:id="1">
    <w:p w14:paraId="647B284E" w14:textId="77777777" w:rsidR="003D5C75" w:rsidRDefault="003D5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9EC" w14:textId="77777777" w:rsidR="00651F83" w:rsidRDefault="00651F83">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Pr>
        <w:rStyle w:val="Numrodepage"/>
        <w:rFonts w:ascii="Arial Narrow" w:hAnsi="Arial Narrow" w:cs="Arial Narrow"/>
        <w:noProof/>
        <w:sz w:val="16"/>
        <w:szCs w:val="16"/>
      </w:rPr>
      <w:t>- 10 -</w:t>
    </w:r>
    <w:r>
      <w:rPr>
        <w:rStyle w:val="Numrodepage"/>
        <w:rFonts w:ascii="Arial Narrow" w:hAnsi="Arial Narrow" w:cs="Arial Narrow"/>
        <w:sz w:val="16"/>
        <w:szCs w:val="16"/>
      </w:rPr>
      <w:fldChar w:fldCharType="end"/>
    </w:r>
  </w:p>
  <w:p w14:paraId="4B5ED9ED" w14:textId="77777777" w:rsidR="00651F83" w:rsidRDefault="00651F83">
    <w:pPr>
      <w:pStyle w:val="En-tte"/>
      <w:tabs>
        <w:tab w:val="clear" w:pos="4536"/>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9EE" w14:textId="77777777" w:rsidR="00651F83" w:rsidRDefault="00651F83">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Pr>
        <w:rStyle w:val="Numrodepage"/>
        <w:rFonts w:ascii="Arial Narrow" w:hAnsi="Arial Narrow" w:cs="Arial Narrow"/>
        <w:noProof/>
        <w:sz w:val="16"/>
        <w:szCs w:val="16"/>
      </w:rPr>
      <w:t>- 1 -</w:t>
    </w:r>
    <w:r>
      <w:rPr>
        <w:rStyle w:val="Numrodepage"/>
        <w:rFonts w:ascii="Arial Narrow" w:hAnsi="Arial Narrow" w:cs="Arial Narrow"/>
        <w:sz w:val="16"/>
        <w:szCs w:val="16"/>
      </w:rPr>
      <w:fldChar w:fldCharType="end"/>
    </w:r>
  </w:p>
  <w:p w14:paraId="4B5ED9EF" w14:textId="03EA6E2D" w:rsidR="00651F83" w:rsidRDefault="00651F83" w:rsidP="005738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8BEC" w14:textId="77777777" w:rsidR="00651F83" w:rsidRDefault="00651F83">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Pr>
        <w:rStyle w:val="Numrodepage"/>
        <w:rFonts w:ascii="Arial Narrow" w:hAnsi="Arial Narrow" w:cs="Arial Narrow"/>
        <w:noProof/>
        <w:sz w:val="16"/>
        <w:szCs w:val="16"/>
      </w:rPr>
      <w:t>- 6 -</w:t>
    </w:r>
    <w:r>
      <w:rPr>
        <w:rStyle w:val="Numrodepage"/>
        <w:rFonts w:ascii="Arial Narrow" w:hAnsi="Arial Narrow" w:cs="Arial Narrow"/>
        <w:sz w:val="16"/>
        <w:szCs w:val="16"/>
      </w:rPr>
      <w:fldChar w:fldCharType="end"/>
    </w:r>
  </w:p>
  <w:p w14:paraId="742A996C" w14:textId="66560953" w:rsidR="00651F83" w:rsidRDefault="00651F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4FE2" w14:textId="77777777" w:rsidR="003D5C75" w:rsidRDefault="003D5C75">
      <w:r>
        <w:separator/>
      </w:r>
    </w:p>
  </w:footnote>
  <w:footnote w:type="continuationSeparator" w:id="0">
    <w:p w14:paraId="0E6CD4A9" w14:textId="77777777" w:rsidR="003D5C75" w:rsidRDefault="003D5C75">
      <w:r>
        <w:continuationSeparator/>
      </w:r>
    </w:p>
  </w:footnote>
  <w:footnote w:type="continuationNotice" w:id="1">
    <w:p w14:paraId="7745C2BF" w14:textId="77777777" w:rsidR="003D5C75" w:rsidRDefault="003D5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80"/>
    <w:multiLevelType w:val="hybridMultilevel"/>
    <w:tmpl w:val="B242346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98B4F24"/>
    <w:multiLevelType w:val="hybridMultilevel"/>
    <w:tmpl w:val="FC0C1DAE"/>
    <w:lvl w:ilvl="0" w:tplc="FFFFFFFF">
      <w:start w:val="1"/>
      <w:numFmt w:val="decimal"/>
      <w:lvlText w:val="%1."/>
      <w:lvlJc w:val="left"/>
      <w:pPr>
        <w:tabs>
          <w:tab w:val="num" w:pos="720"/>
        </w:tabs>
        <w:ind w:left="720" w:hanging="360"/>
      </w:pPr>
      <w:rPr>
        <w:i w:val="0"/>
        <w:iCs w:val="0"/>
        <w:color w:val="00008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51E5965"/>
    <w:multiLevelType w:val="hybridMultilevel"/>
    <w:tmpl w:val="EC806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756C66"/>
    <w:multiLevelType w:val="hybridMultilevel"/>
    <w:tmpl w:val="1834FE82"/>
    <w:lvl w:ilvl="0" w:tplc="EB409836">
      <w:start w:val="1"/>
      <w:numFmt w:val="bullet"/>
      <w:lvlText w:val="P"/>
      <w:lvlJc w:val="left"/>
      <w:pPr>
        <w:ind w:left="1854" w:hanging="360"/>
      </w:pPr>
      <w:rPr>
        <w:rFonts w:ascii="Wingdings 2" w:hAnsi="Wingdings 2"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 w15:restartNumberingAfterBreak="0">
    <w:nsid w:val="30EC155A"/>
    <w:multiLevelType w:val="hybridMultilevel"/>
    <w:tmpl w:val="D3669170"/>
    <w:lvl w:ilvl="0" w:tplc="29B4512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34EC710A"/>
    <w:multiLevelType w:val="hybridMultilevel"/>
    <w:tmpl w:val="CA6C0564"/>
    <w:lvl w:ilvl="0" w:tplc="439E6DBA">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F87321"/>
    <w:multiLevelType w:val="hybridMultilevel"/>
    <w:tmpl w:val="D85E1EB6"/>
    <w:lvl w:ilvl="0" w:tplc="BAE8EF7C">
      <w:start w:val="34"/>
      <w:numFmt w:val="bullet"/>
      <w:lvlText w:val="-"/>
      <w:lvlJc w:val="left"/>
      <w:pPr>
        <w:ind w:left="720" w:hanging="360"/>
      </w:pPr>
      <w:rPr>
        <w:rFonts w:ascii="Arial Narrow" w:eastAsia="Times New Roman" w:hAnsi="Arial Narrow" w:hint="default"/>
      </w:rPr>
    </w:lvl>
    <w:lvl w:ilvl="1" w:tplc="A91284D6">
      <w:numFmt w:val="bullet"/>
      <w:lvlText w:val="–"/>
      <w:lvlJc w:val="left"/>
      <w:pPr>
        <w:ind w:left="1440" w:hanging="360"/>
      </w:pPr>
      <w:rPr>
        <w:rFonts w:ascii="Arial Narrow" w:eastAsia="Times New Roman" w:hAnsi="Arial Narrow" w:cs="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590AA4"/>
    <w:multiLevelType w:val="hybridMultilevel"/>
    <w:tmpl w:val="EEAE3684"/>
    <w:lvl w:ilvl="0" w:tplc="439E6DBA">
      <w:start w:val="1"/>
      <w:numFmt w:val="bullet"/>
      <w:lvlText w:val="c"/>
      <w:lvlJc w:val="left"/>
      <w:pPr>
        <w:ind w:left="1429" w:hanging="360"/>
      </w:pPr>
      <w:rPr>
        <w:rFonts w:ascii="Webdings" w:hAnsi="Web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41F87986"/>
    <w:multiLevelType w:val="hybridMultilevel"/>
    <w:tmpl w:val="C1BA983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42D641BB"/>
    <w:multiLevelType w:val="hybridMultilevel"/>
    <w:tmpl w:val="E3EEDE8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E37206"/>
    <w:multiLevelType w:val="hybridMultilevel"/>
    <w:tmpl w:val="372272DC"/>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10D4EE3"/>
    <w:multiLevelType w:val="hybridMultilevel"/>
    <w:tmpl w:val="7CA649C6"/>
    <w:lvl w:ilvl="0" w:tplc="BEAED50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42F7F48"/>
    <w:multiLevelType w:val="hybridMultilevel"/>
    <w:tmpl w:val="FE2479DC"/>
    <w:lvl w:ilvl="0" w:tplc="810C18B6">
      <w:start w:val="1"/>
      <w:numFmt w:val="decimal"/>
      <w:lvlText w:val="%1."/>
      <w:lvlJc w:val="left"/>
      <w:pPr>
        <w:tabs>
          <w:tab w:val="num" w:pos="720"/>
        </w:tabs>
        <w:ind w:left="720" w:hanging="360"/>
      </w:pPr>
      <w:rPr>
        <w:i w:val="0"/>
        <w:iCs w:val="0"/>
        <w:color w:val="00008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78BA425C"/>
    <w:multiLevelType w:val="hybridMultilevel"/>
    <w:tmpl w:val="F0C8DFE8"/>
    <w:lvl w:ilvl="0" w:tplc="439E6DBA">
      <w:start w:val="1"/>
      <w:numFmt w:val="bullet"/>
      <w:lvlText w:val="c"/>
      <w:lvlJc w:val="left"/>
      <w:pPr>
        <w:ind w:left="1485" w:hanging="360"/>
      </w:pPr>
      <w:rPr>
        <w:rFonts w:ascii="Webdings" w:hAnsi="Web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num w:numId="1" w16cid:durableId="1861819294">
    <w:abstractNumId w:val="11"/>
  </w:num>
  <w:num w:numId="2" w16cid:durableId="147525508">
    <w:abstractNumId w:val="10"/>
  </w:num>
  <w:num w:numId="3" w16cid:durableId="2127314225">
    <w:abstractNumId w:val="8"/>
  </w:num>
  <w:num w:numId="4" w16cid:durableId="994259845">
    <w:abstractNumId w:val="12"/>
  </w:num>
  <w:num w:numId="5" w16cid:durableId="612827445">
    <w:abstractNumId w:val="9"/>
  </w:num>
  <w:num w:numId="6" w16cid:durableId="1132481755">
    <w:abstractNumId w:val="4"/>
  </w:num>
  <w:num w:numId="7" w16cid:durableId="378168099">
    <w:abstractNumId w:val="6"/>
  </w:num>
  <w:num w:numId="8" w16cid:durableId="1862813719">
    <w:abstractNumId w:val="0"/>
  </w:num>
  <w:num w:numId="9" w16cid:durableId="1883905048">
    <w:abstractNumId w:val="1"/>
  </w:num>
  <w:num w:numId="10" w16cid:durableId="1302687682">
    <w:abstractNumId w:val="2"/>
  </w:num>
  <w:num w:numId="11" w16cid:durableId="612783073">
    <w:abstractNumId w:val="7"/>
  </w:num>
  <w:num w:numId="12" w16cid:durableId="2107604554">
    <w:abstractNumId w:val="5"/>
  </w:num>
  <w:num w:numId="13" w16cid:durableId="1926768872">
    <w:abstractNumId w:val="13"/>
  </w:num>
  <w:num w:numId="14" w16cid:durableId="284822785">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iphaine">
    <w15:presenceInfo w15:providerId="AD" w15:userId="S::Tiphaine.RICHARD@paysdelaloire.fr::fb73895b-0ee1-4f09-af5f-afbaceed06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trackRevisions/>
  <w:defaultTabStop w:val="708"/>
  <w:hyphenationZone w:val="425"/>
  <w:doNotHyphenateCaps/>
  <w:noPunctuationKerning/>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24"/>
    <w:rsid w:val="00007E85"/>
    <w:rsid w:val="000110D3"/>
    <w:rsid w:val="00012393"/>
    <w:rsid w:val="000162DD"/>
    <w:rsid w:val="00024772"/>
    <w:rsid w:val="000251E1"/>
    <w:rsid w:val="00027079"/>
    <w:rsid w:val="0003002E"/>
    <w:rsid w:val="00036F20"/>
    <w:rsid w:val="00042AF9"/>
    <w:rsid w:val="000456F2"/>
    <w:rsid w:val="00046028"/>
    <w:rsid w:val="00052A1D"/>
    <w:rsid w:val="00064E13"/>
    <w:rsid w:val="00065FE9"/>
    <w:rsid w:val="00067B18"/>
    <w:rsid w:val="000721D9"/>
    <w:rsid w:val="00076F15"/>
    <w:rsid w:val="0007789D"/>
    <w:rsid w:val="00081146"/>
    <w:rsid w:val="000828BD"/>
    <w:rsid w:val="00082A1D"/>
    <w:rsid w:val="000921C4"/>
    <w:rsid w:val="00094A90"/>
    <w:rsid w:val="000969DE"/>
    <w:rsid w:val="0009761E"/>
    <w:rsid w:val="000A11A0"/>
    <w:rsid w:val="000C4C95"/>
    <w:rsid w:val="000C7A94"/>
    <w:rsid w:val="000D328D"/>
    <w:rsid w:val="000D4C96"/>
    <w:rsid w:val="000D590B"/>
    <w:rsid w:val="000D7A59"/>
    <w:rsid w:val="000E2D02"/>
    <w:rsid w:val="000E548D"/>
    <w:rsid w:val="000E6441"/>
    <w:rsid w:val="000F24EC"/>
    <w:rsid w:val="000F2758"/>
    <w:rsid w:val="000F294A"/>
    <w:rsid w:val="000F33CB"/>
    <w:rsid w:val="000F35E2"/>
    <w:rsid w:val="000F3BA4"/>
    <w:rsid w:val="001017AE"/>
    <w:rsid w:val="001055BD"/>
    <w:rsid w:val="0010590E"/>
    <w:rsid w:val="0010607B"/>
    <w:rsid w:val="00110AD2"/>
    <w:rsid w:val="001111C6"/>
    <w:rsid w:val="0011137F"/>
    <w:rsid w:val="00116580"/>
    <w:rsid w:val="00121904"/>
    <w:rsid w:val="00123051"/>
    <w:rsid w:val="00123CB5"/>
    <w:rsid w:val="001314CD"/>
    <w:rsid w:val="00132AD9"/>
    <w:rsid w:val="001355F2"/>
    <w:rsid w:val="001368B8"/>
    <w:rsid w:val="00146B74"/>
    <w:rsid w:val="00152EFF"/>
    <w:rsid w:val="00154A7D"/>
    <w:rsid w:val="00154DEC"/>
    <w:rsid w:val="00155B20"/>
    <w:rsid w:val="00167B51"/>
    <w:rsid w:val="00173122"/>
    <w:rsid w:val="00173203"/>
    <w:rsid w:val="00173210"/>
    <w:rsid w:val="001766A1"/>
    <w:rsid w:val="001914F0"/>
    <w:rsid w:val="001A097F"/>
    <w:rsid w:val="001B4F60"/>
    <w:rsid w:val="001B5532"/>
    <w:rsid w:val="001B6B22"/>
    <w:rsid w:val="001B7F0A"/>
    <w:rsid w:val="001C072D"/>
    <w:rsid w:val="001D120D"/>
    <w:rsid w:val="001D37B4"/>
    <w:rsid w:val="001E0CA8"/>
    <w:rsid w:val="001E3508"/>
    <w:rsid w:val="001E5A29"/>
    <w:rsid w:val="001E6876"/>
    <w:rsid w:val="001F1192"/>
    <w:rsid w:val="00203367"/>
    <w:rsid w:val="00203CEB"/>
    <w:rsid w:val="0020495D"/>
    <w:rsid w:val="00206307"/>
    <w:rsid w:val="002109C9"/>
    <w:rsid w:val="00212E5C"/>
    <w:rsid w:val="00220662"/>
    <w:rsid w:val="00223238"/>
    <w:rsid w:val="002302D7"/>
    <w:rsid w:val="002427AD"/>
    <w:rsid w:val="00252495"/>
    <w:rsid w:val="00254248"/>
    <w:rsid w:val="00257D67"/>
    <w:rsid w:val="00260928"/>
    <w:rsid w:val="00273168"/>
    <w:rsid w:val="00275724"/>
    <w:rsid w:val="00275B04"/>
    <w:rsid w:val="0027798B"/>
    <w:rsid w:val="00281572"/>
    <w:rsid w:val="00284E49"/>
    <w:rsid w:val="00285AC7"/>
    <w:rsid w:val="00285F59"/>
    <w:rsid w:val="002A08B2"/>
    <w:rsid w:val="002A613D"/>
    <w:rsid w:val="002B2830"/>
    <w:rsid w:val="002B508B"/>
    <w:rsid w:val="002C32F8"/>
    <w:rsid w:val="002D02CF"/>
    <w:rsid w:val="002E2A8A"/>
    <w:rsid w:val="002E3004"/>
    <w:rsid w:val="002E548D"/>
    <w:rsid w:val="002F0E0E"/>
    <w:rsid w:val="002F35FF"/>
    <w:rsid w:val="002F46C9"/>
    <w:rsid w:val="00300AF6"/>
    <w:rsid w:val="00301A51"/>
    <w:rsid w:val="00302615"/>
    <w:rsid w:val="00303374"/>
    <w:rsid w:val="003205FE"/>
    <w:rsid w:val="003216D0"/>
    <w:rsid w:val="003228B6"/>
    <w:rsid w:val="0032562C"/>
    <w:rsid w:val="0032575E"/>
    <w:rsid w:val="00326E52"/>
    <w:rsid w:val="00327F38"/>
    <w:rsid w:val="00331538"/>
    <w:rsid w:val="003326EF"/>
    <w:rsid w:val="003355CD"/>
    <w:rsid w:val="00336057"/>
    <w:rsid w:val="00337698"/>
    <w:rsid w:val="0034123A"/>
    <w:rsid w:val="00341876"/>
    <w:rsid w:val="00344CAD"/>
    <w:rsid w:val="00346370"/>
    <w:rsid w:val="00360509"/>
    <w:rsid w:val="003619B4"/>
    <w:rsid w:val="0036323A"/>
    <w:rsid w:val="0036576F"/>
    <w:rsid w:val="003741C8"/>
    <w:rsid w:val="00377CAE"/>
    <w:rsid w:val="00382750"/>
    <w:rsid w:val="003A1679"/>
    <w:rsid w:val="003A24A6"/>
    <w:rsid w:val="003A4538"/>
    <w:rsid w:val="003A766D"/>
    <w:rsid w:val="003B40A9"/>
    <w:rsid w:val="003B6153"/>
    <w:rsid w:val="003C24CB"/>
    <w:rsid w:val="003D4266"/>
    <w:rsid w:val="003D4B17"/>
    <w:rsid w:val="003D5C75"/>
    <w:rsid w:val="003E08CF"/>
    <w:rsid w:val="003E244C"/>
    <w:rsid w:val="003E3342"/>
    <w:rsid w:val="003E7698"/>
    <w:rsid w:val="003F0AD7"/>
    <w:rsid w:val="003F1261"/>
    <w:rsid w:val="003F6B4B"/>
    <w:rsid w:val="003F7440"/>
    <w:rsid w:val="003F7B55"/>
    <w:rsid w:val="0040258D"/>
    <w:rsid w:val="00403DD7"/>
    <w:rsid w:val="00405CA5"/>
    <w:rsid w:val="00406463"/>
    <w:rsid w:val="0040680B"/>
    <w:rsid w:val="00406CDB"/>
    <w:rsid w:val="004102DE"/>
    <w:rsid w:val="00411883"/>
    <w:rsid w:val="004158A9"/>
    <w:rsid w:val="00426836"/>
    <w:rsid w:val="00442CB0"/>
    <w:rsid w:val="0045686F"/>
    <w:rsid w:val="00465B5E"/>
    <w:rsid w:val="0047041A"/>
    <w:rsid w:val="00472B3D"/>
    <w:rsid w:val="00474243"/>
    <w:rsid w:val="00474A72"/>
    <w:rsid w:val="00477C9A"/>
    <w:rsid w:val="00493F9F"/>
    <w:rsid w:val="00494543"/>
    <w:rsid w:val="00494D05"/>
    <w:rsid w:val="0049536A"/>
    <w:rsid w:val="0049544D"/>
    <w:rsid w:val="004970C6"/>
    <w:rsid w:val="004A13A6"/>
    <w:rsid w:val="004A1A68"/>
    <w:rsid w:val="004A6761"/>
    <w:rsid w:val="004A7B44"/>
    <w:rsid w:val="004B5A01"/>
    <w:rsid w:val="004D04C8"/>
    <w:rsid w:val="004D34F9"/>
    <w:rsid w:val="004F0EBA"/>
    <w:rsid w:val="004F6BF1"/>
    <w:rsid w:val="0050715F"/>
    <w:rsid w:val="005076D4"/>
    <w:rsid w:val="00507C3E"/>
    <w:rsid w:val="00511482"/>
    <w:rsid w:val="005165A0"/>
    <w:rsid w:val="00522235"/>
    <w:rsid w:val="00527B4B"/>
    <w:rsid w:val="00533C73"/>
    <w:rsid w:val="00545703"/>
    <w:rsid w:val="00551278"/>
    <w:rsid w:val="005542A9"/>
    <w:rsid w:val="00560AC1"/>
    <w:rsid w:val="00564B7C"/>
    <w:rsid w:val="00567538"/>
    <w:rsid w:val="00570CAF"/>
    <w:rsid w:val="00571AF2"/>
    <w:rsid w:val="00571B74"/>
    <w:rsid w:val="0057381E"/>
    <w:rsid w:val="00582C67"/>
    <w:rsid w:val="00586228"/>
    <w:rsid w:val="00590B25"/>
    <w:rsid w:val="00592316"/>
    <w:rsid w:val="00592BB2"/>
    <w:rsid w:val="005A4172"/>
    <w:rsid w:val="005A56E3"/>
    <w:rsid w:val="005B1564"/>
    <w:rsid w:val="005B401B"/>
    <w:rsid w:val="005C62C1"/>
    <w:rsid w:val="005E0B33"/>
    <w:rsid w:val="005E3D1E"/>
    <w:rsid w:val="005E3E2B"/>
    <w:rsid w:val="00603A72"/>
    <w:rsid w:val="006068E4"/>
    <w:rsid w:val="0060780D"/>
    <w:rsid w:val="0061051B"/>
    <w:rsid w:val="00611659"/>
    <w:rsid w:val="00625DB8"/>
    <w:rsid w:val="00630822"/>
    <w:rsid w:val="00632AA8"/>
    <w:rsid w:val="0063696D"/>
    <w:rsid w:val="006445FD"/>
    <w:rsid w:val="006459DB"/>
    <w:rsid w:val="00650224"/>
    <w:rsid w:val="00651F83"/>
    <w:rsid w:val="00660426"/>
    <w:rsid w:val="00661F49"/>
    <w:rsid w:val="00666474"/>
    <w:rsid w:val="00672A99"/>
    <w:rsid w:val="006761B5"/>
    <w:rsid w:val="00680585"/>
    <w:rsid w:val="00685DA1"/>
    <w:rsid w:val="00695F5D"/>
    <w:rsid w:val="006967EB"/>
    <w:rsid w:val="006A0C04"/>
    <w:rsid w:val="006A25C6"/>
    <w:rsid w:val="006B080E"/>
    <w:rsid w:val="006B20AC"/>
    <w:rsid w:val="006B7F24"/>
    <w:rsid w:val="006C2514"/>
    <w:rsid w:val="006C5F98"/>
    <w:rsid w:val="006D08E4"/>
    <w:rsid w:val="006D60EB"/>
    <w:rsid w:val="006E1644"/>
    <w:rsid w:val="006E2AB8"/>
    <w:rsid w:val="006E5447"/>
    <w:rsid w:val="006E691A"/>
    <w:rsid w:val="006F4E8F"/>
    <w:rsid w:val="006F7D88"/>
    <w:rsid w:val="007022DC"/>
    <w:rsid w:val="00703508"/>
    <w:rsid w:val="00704D2C"/>
    <w:rsid w:val="00717C5B"/>
    <w:rsid w:val="00720F81"/>
    <w:rsid w:val="00725B29"/>
    <w:rsid w:val="00727CA1"/>
    <w:rsid w:val="00736346"/>
    <w:rsid w:val="00736370"/>
    <w:rsid w:val="00737B43"/>
    <w:rsid w:val="00755218"/>
    <w:rsid w:val="007568F8"/>
    <w:rsid w:val="0076162E"/>
    <w:rsid w:val="00771A57"/>
    <w:rsid w:val="0078102E"/>
    <w:rsid w:val="007835DB"/>
    <w:rsid w:val="00793461"/>
    <w:rsid w:val="007970E4"/>
    <w:rsid w:val="007A159A"/>
    <w:rsid w:val="007A4671"/>
    <w:rsid w:val="007A49D3"/>
    <w:rsid w:val="007B5644"/>
    <w:rsid w:val="007C11DD"/>
    <w:rsid w:val="007C143D"/>
    <w:rsid w:val="007C31B9"/>
    <w:rsid w:val="007C322D"/>
    <w:rsid w:val="007C62E7"/>
    <w:rsid w:val="007D2342"/>
    <w:rsid w:val="007D3189"/>
    <w:rsid w:val="007D73B9"/>
    <w:rsid w:val="007D7FC9"/>
    <w:rsid w:val="007E18DB"/>
    <w:rsid w:val="007F50B2"/>
    <w:rsid w:val="00812D70"/>
    <w:rsid w:val="008149E7"/>
    <w:rsid w:val="008163F8"/>
    <w:rsid w:val="00816E75"/>
    <w:rsid w:val="00820308"/>
    <w:rsid w:val="00821FE9"/>
    <w:rsid w:val="008272D9"/>
    <w:rsid w:val="008309E4"/>
    <w:rsid w:val="00834ACF"/>
    <w:rsid w:val="00836526"/>
    <w:rsid w:val="00837C82"/>
    <w:rsid w:val="008420E7"/>
    <w:rsid w:val="00857064"/>
    <w:rsid w:val="00860FEC"/>
    <w:rsid w:val="00862DE1"/>
    <w:rsid w:val="008662A3"/>
    <w:rsid w:val="00871C89"/>
    <w:rsid w:val="00872C80"/>
    <w:rsid w:val="00876853"/>
    <w:rsid w:val="008770E3"/>
    <w:rsid w:val="00887EAC"/>
    <w:rsid w:val="008926BB"/>
    <w:rsid w:val="0089477F"/>
    <w:rsid w:val="008A75B0"/>
    <w:rsid w:val="008B1D8A"/>
    <w:rsid w:val="008B33CD"/>
    <w:rsid w:val="008B45E5"/>
    <w:rsid w:val="008B66A4"/>
    <w:rsid w:val="008C1423"/>
    <w:rsid w:val="008C1B24"/>
    <w:rsid w:val="008D079F"/>
    <w:rsid w:val="008D54A5"/>
    <w:rsid w:val="008D6244"/>
    <w:rsid w:val="008E10CD"/>
    <w:rsid w:val="008F134A"/>
    <w:rsid w:val="009006FE"/>
    <w:rsid w:val="00901E68"/>
    <w:rsid w:val="00902F14"/>
    <w:rsid w:val="00902FB2"/>
    <w:rsid w:val="009127D4"/>
    <w:rsid w:val="009134CC"/>
    <w:rsid w:val="009137CB"/>
    <w:rsid w:val="00914FB8"/>
    <w:rsid w:val="009170B9"/>
    <w:rsid w:val="00922333"/>
    <w:rsid w:val="009229CA"/>
    <w:rsid w:val="00922A4B"/>
    <w:rsid w:val="00926112"/>
    <w:rsid w:val="00927D40"/>
    <w:rsid w:val="0093536B"/>
    <w:rsid w:val="0094185C"/>
    <w:rsid w:val="00942F08"/>
    <w:rsid w:val="009445A8"/>
    <w:rsid w:val="009475BA"/>
    <w:rsid w:val="00951C9F"/>
    <w:rsid w:val="009605A2"/>
    <w:rsid w:val="00962EEA"/>
    <w:rsid w:val="00965CC1"/>
    <w:rsid w:val="00967DBE"/>
    <w:rsid w:val="00970A41"/>
    <w:rsid w:val="0097137D"/>
    <w:rsid w:val="00971B78"/>
    <w:rsid w:val="00977561"/>
    <w:rsid w:val="009779AA"/>
    <w:rsid w:val="00981994"/>
    <w:rsid w:val="0098508A"/>
    <w:rsid w:val="009852E5"/>
    <w:rsid w:val="009856AB"/>
    <w:rsid w:val="00990549"/>
    <w:rsid w:val="009913A2"/>
    <w:rsid w:val="00994A54"/>
    <w:rsid w:val="009A09C2"/>
    <w:rsid w:val="009A256D"/>
    <w:rsid w:val="009B4C32"/>
    <w:rsid w:val="009B7A87"/>
    <w:rsid w:val="009D3CE1"/>
    <w:rsid w:val="009D5F6B"/>
    <w:rsid w:val="009D705A"/>
    <w:rsid w:val="009D7DD9"/>
    <w:rsid w:val="009E0633"/>
    <w:rsid w:val="009E4676"/>
    <w:rsid w:val="009E5508"/>
    <w:rsid w:val="009E5815"/>
    <w:rsid w:val="00A0175D"/>
    <w:rsid w:val="00A0409C"/>
    <w:rsid w:val="00A05059"/>
    <w:rsid w:val="00A065F7"/>
    <w:rsid w:val="00A07960"/>
    <w:rsid w:val="00A14FD7"/>
    <w:rsid w:val="00A327BD"/>
    <w:rsid w:val="00A350E5"/>
    <w:rsid w:val="00A41010"/>
    <w:rsid w:val="00A43B5E"/>
    <w:rsid w:val="00A43CC6"/>
    <w:rsid w:val="00A51E6C"/>
    <w:rsid w:val="00A558EE"/>
    <w:rsid w:val="00A61645"/>
    <w:rsid w:val="00A61EDE"/>
    <w:rsid w:val="00A6360E"/>
    <w:rsid w:val="00A6672F"/>
    <w:rsid w:val="00A803D9"/>
    <w:rsid w:val="00A819C9"/>
    <w:rsid w:val="00A8215D"/>
    <w:rsid w:val="00A915F4"/>
    <w:rsid w:val="00A970AE"/>
    <w:rsid w:val="00AA760D"/>
    <w:rsid w:val="00AB370B"/>
    <w:rsid w:val="00AB48AE"/>
    <w:rsid w:val="00AB672E"/>
    <w:rsid w:val="00AC4539"/>
    <w:rsid w:val="00AC492F"/>
    <w:rsid w:val="00AD04FB"/>
    <w:rsid w:val="00AD3D6F"/>
    <w:rsid w:val="00AD3D99"/>
    <w:rsid w:val="00B01074"/>
    <w:rsid w:val="00B05FA7"/>
    <w:rsid w:val="00B1051A"/>
    <w:rsid w:val="00B12996"/>
    <w:rsid w:val="00B143FC"/>
    <w:rsid w:val="00B14FD7"/>
    <w:rsid w:val="00B21189"/>
    <w:rsid w:val="00B244C0"/>
    <w:rsid w:val="00B25A27"/>
    <w:rsid w:val="00B319E1"/>
    <w:rsid w:val="00B33525"/>
    <w:rsid w:val="00B41ACC"/>
    <w:rsid w:val="00B4276A"/>
    <w:rsid w:val="00B51C65"/>
    <w:rsid w:val="00B63DA5"/>
    <w:rsid w:val="00B67D6B"/>
    <w:rsid w:val="00B713CA"/>
    <w:rsid w:val="00B81143"/>
    <w:rsid w:val="00B914F9"/>
    <w:rsid w:val="00B95284"/>
    <w:rsid w:val="00BA0C79"/>
    <w:rsid w:val="00BA1017"/>
    <w:rsid w:val="00BA3A78"/>
    <w:rsid w:val="00BA79EC"/>
    <w:rsid w:val="00BB0A10"/>
    <w:rsid w:val="00BB17A0"/>
    <w:rsid w:val="00BB3C09"/>
    <w:rsid w:val="00BB5288"/>
    <w:rsid w:val="00BB59A1"/>
    <w:rsid w:val="00BC0AF8"/>
    <w:rsid w:val="00BC7972"/>
    <w:rsid w:val="00BD2465"/>
    <w:rsid w:val="00BD3AB6"/>
    <w:rsid w:val="00BF4C47"/>
    <w:rsid w:val="00BF4DDE"/>
    <w:rsid w:val="00BF7E85"/>
    <w:rsid w:val="00C02531"/>
    <w:rsid w:val="00C02C8A"/>
    <w:rsid w:val="00C04788"/>
    <w:rsid w:val="00C047DF"/>
    <w:rsid w:val="00C073CB"/>
    <w:rsid w:val="00C07AEC"/>
    <w:rsid w:val="00C105D0"/>
    <w:rsid w:val="00C144FF"/>
    <w:rsid w:val="00C25C48"/>
    <w:rsid w:val="00C30345"/>
    <w:rsid w:val="00C31013"/>
    <w:rsid w:val="00C337B7"/>
    <w:rsid w:val="00C401FB"/>
    <w:rsid w:val="00C406DA"/>
    <w:rsid w:val="00C4277E"/>
    <w:rsid w:val="00C46284"/>
    <w:rsid w:val="00C468E0"/>
    <w:rsid w:val="00C479B2"/>
    <w:rsid w:val="00C47D05"/>
    <w:rsid w:val="00C51A47"/>
    <w:rsid w:val="00C5240C"/>
    <w:rsid w:val="00C60C39"/>
    <w:rsid w:val="00C63DD2"/>
    <w:rsid w:val="00C64251"/>
    <w:rsid w:val="00C66475"/>
    <w:rsid w:val="00C72236"/>
    <w:rsid w:val="00C72AB5"/>
    <w:rsid w:val="00C93D46"/>
    <w:rsid w:val="00CA510C"/>
    <w:rsid w:val="00CA5B05"/>
    <w:rsid w:val="00CB11CC"/>
    <w:rsid w:val="00CB1B81"/>
    <w:rsid w:val="00CC46E5"/>
    <w:rsid w:val="00CC5787"/>
    <w:rsid w:val="00CD497F"/>
    <w:rsid w:val="00CE2271"/>
    <w:rsid w:val="00CE665A"/>
    <w:rsid w:val="00CF1EB0"/>
    <w:rsid w:val="00CF2D47"/>
    <w:rsid w:val="00D0461F"/>
    <w:rsid w:val="00D05281"/>
    <w:rsid w:val="00D05663"/>
    <w:rsid w:val="00D108E9"/>
    <w:rsid w:val="00D1098D"/>
    <w:rsid w:val="00D10B49"/>
    <w:rsid w:val="00D1791B"/>
    <w:rsid w:val="00D23418"/>
    <w:rsid w:val="00D25C5A"/>
    <w:rsid w:val="00D5225E"/>
    <w:rsid w:val="00D52C95"/>
    <w:rsid w:val="00D57414"/>
    <w:rsid w:val="00D636F4"/>
    <w:rsid w:val="00D659DD"/>
    <w:rsid w:val="00D70F0C"/>
    <w:rsid w:val="00D71027"/>
    <w:rsid w:val="00D721BF"/>
    <w:rsid w:val="00D737FB"/>
    <w:rsid w:val="00D73B75"/>
    <w:rsid w:val="00D832E1"/>
    <w:rsid w:val="00D83FFA"/>
    <w:rsid w:val="00D85C77"/>
    <w:rsid w:val="00D91D76"/>
    <w:rsid w:val="00D95C29"/>
    <w:rsid w:val="00D9682E"/>
    <w:rsid w:val="00D97DCF"/>
    <w:rsid w:val="00DA3BC2"/>
    <w:rsid w:val="00DC0013"/>
    <w:rsid w:val="00DD0EA7"/>
    <w:rsid w:val="00DD2949"/>
    <w:rsid w:val="00DD5DD7"/>
    <w:rsid w:val="00DE6666"/>
    <w:rsid w:val="00DF1009"/>
    <w:rsid w:val="00DF1893"/>
    <w:rsid w:val="00DF2AE5"/>
    <w:rsid w:val="00E05D57"/>
    <w:rsid w:val="00E06D2D"/>
    <w:rsid w:val="00E10B14"/>
    <w:rsid w:val="00E10C31"/>
    <w:rsid w:val="00E11759"/>
    <w:rsid w:val="00E15B8B"/>
    <w:rsid w:val="00E162AC"/>
    <w:rsid w:val="00E20E3D"/>
    <w:rsid w:val="00E20F31"/>
    <w:rsid w:val="00E215DE"/>
    <w:rsid w:val="00E2599D"/>
    <w:rsid w:val="00E25B7C"/>
    <w:rsid w:val="00E31059"/>
    <w:rsid w:val="00E34E4B"/>
    <w:rsid w:val="00E4074E"/>
    <w:rsid w:val="00E4271C"/>
    <w:rsid w:val="00E43518"/>
    <w:rsid w:val="00E43556"/>
    <w:rsid w:val="00E4443B"/>
    <w:rsid w:val="00E455D9"/>
    <w:rsid w:val="00E4745D"/>
    <w:rsid w:val="00E54AF9"/>
    <w:rsid w:val="00E55872"/>
    <w:rsid w:val="00E56AF7"/>
    <w:rsid w:val="00E633AA"/>
    <w:rsid w:val="00E730EC"/>
    <w:rsid w:val="00E73EC4"/>
    <w:rsid w:val="00E82EDF"/>
    <w:rsid w:val="00EA1C1D"/>
    <w:rsid w:val="00EA2B3B"/>
    <w:rsid w:val="00EA7A66"/>
    <w:rsid w:val="00EB0820"/>
    <w:rsid w:val="00EB1E55"/>
    <w:rsid w:val="00EB6C40"/>
    <w:rsid w:val="00EC075F"/>
    <w:rsid w:val="00EC240A"/>
    <w:rsid w:val="00EC7AE6"/>
    <w:rsid w:val="00EE06F4"/>
    <w:rsid w:val="00EE261F"/>
    <w:rsid w:val="00EE43CB"/>
    <w:rsid w:val="00EE630C"/>
    <w:rsid w:val="00EF4485"/>
    <w:rsid w:val="00EF44AA"/>
    <w:rsid w:val="00EF7F26"/>
    <w:rsid w:val="00F00FA1"/>
    <w:rsid w:val="00F0105C"/>
    <w:rsid w:val="00F0128A"/>
    <w:rsid w:val="00F0465F"/>
    <w:rsid w:val="00F14C3F"/>
    <w:rsid w:val="00F14F0C"/>
    <w:rsid w:val="00F154F2"/>
    <w:rsid w:val="00F15A24"/>
    <w:rsid w:val="00F205E3"/>
    <w:rsid w:val="00F26F92"/>
    <w:rsid w:val="00F27D75"/>
    <w:rsid w:val="00F37A1D"/>
    <w:rsid w:val="00F40A56"/>
    <w:rsid w:val="00F45813"/>
    <w:rsid w:val="00F460B2"/>
    <w:rsid w:val="00F50F31"/>
    <w:rsid w:val="00F56364"/>
    <w:rsid w:val="00F601A7"/>
    <w:rsid w:val="00F67D96"/>
    <w:rsid w:val="00F70A24"/>
    <w:rsid w:val="00F8057A"/>
    <w:rsid w:val="00F80883"/>
    <w:rsid w:val="00F81DC5"/>
    <w:rsid w:val="00F876CE"/>
    <w:rsid w:val="00F8793C"/>
    <w:rsid w:val="00F91875"/>
    <w:rsid w:val="00F94497"/>
    <w:rsid w:val="00F96F72"/>
    <w:rsid w:val="00F97EF2"/>
    <w:rsid w:val="00FA0847"/>
    <w:rsid w:val="00FA2BDF"/>
    <w:rsid w:val="00FA37B5"/>
    <w:rsid w:val="00FA4721"/>
    <w:rsid w:val="00FA4902"/>
    <w:rsid w:val="00FB0304"/>
    <w:rsid w:val="00FB1741"/>
    <w:rsid w:val="00FB2A2E"/>
    <w:rsid w:val="00FB3ECD"/>
    <w:rsid w:val="00FB712A"/>
    <w:rsid w:val="00FB74E4"/>
    <w:rsid w:val="00FC1579"/>
    <w:rsid w:val="00FC3FF0"/>
    <w:rsid w:val="00FC45E3"/>
    <w:rsid w:val="00FD0FDA"/>
    <w:rsid w:val="00FD26EC"/>
    <w:rsid w:val="00FD3A55"/>
    <w:rsid w:val="00FD4BB0"/>
    <w:rsid w:val="00FD7F3D"/>
    <w:rsid w:val="00FE0352"/>
    <w:rsid w:val="00FE2DB8"/>
    <w:rsid w:val="00FE35A3"/>
    <w:rsid w:val="00FF397B"/>
    <w:rsid w:val="00FF3CA3"/>
    <w:rsid w:val="00FF3FDE"/>
    <w:rsid w:val="00FF40CD"/>
    <w:rsid w:val="00FF634A"/>
    <w:rsid w:val="1848F0BA"/>
    <w:rsid w:val="1BF22123"/>
    <w:rsid w:val="1E2D40F6"/>
    <w:rsid w:val="201AAF70"/>
    <w:rsid w:val="20AC2423"/>
    <w:rsid w:val="2AF881C4"/>
    <w:rsid w:val="2E247AE7"/>
    <w:rsid w:val="3CC54108"/>
    <w:rsid w:val="3F6B6C08"/>
    <w:rsid w:val="417A2CF9"/>
    <w:rsid w:val="4D8BF66F"/>
    <w:rsid w:val="62FC3549"/>
    <w:rsid w:val="7FA8431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B5ED615"/>
  <w15:docId w15:val="{CC11ADF0-220F-45D1-97C8-B06F0EA2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2DE"/>
    <w:rPr>
      <w:sz w:val="24"/>
      <w:szCs w:val="24"/>
    </w:rPr>
  </w:style>
  <w:style w:type="paragraph" w:styleId="Titre1">
    <w:name w:val="heading 1"/>
    <w:basedOn w:val="Normal"/>
    <w:next w:val="Normal"/>
    <w:link w:val="Titre1Car"/>
    <w:uiPriority w:val="99"/>
    <w:qFormat/>
    <w:rsid w:val="004102DE"/>
    <w:pPr>
      <w:keepNext/>
      <w:jc w:val="center"/>
      <w:outlineLvl w:val="0"/>
    </w:pPr>
    <w:rPr>
      <w:rFonts w:ascii="Arial" w:hAnsi="Arial" w:cs="Arial"/>
      <w:b/>
      <w:bCs/>
      <w:sz w:val="36"/>
      <w:szCs w:val="36"/>
      <w:bdr w:val="single" w:sz="4" w:space="0" w:color="auto"/>
    </w:rPr>
  </w:style>
  <w:style w:type="paragraph" w:styleId="Titre2">
    <w:name w:val="heading 2"/>
    <w:basedOn w:val="Normal"/>
    <w:next w:val="Normal"/>
    <w:link w:val="Titre2Car"/>
    <w:uiPriority w:val="99"/>
    <w:qFormat/>
    <w:rsid w:val="004102DE"/>
    <w:pPr>
      <w:keepNext/>
      <w:jc w:val="center"/>
      <w:outlineLvl w:val="1"/>
    </w:pPr>
    <w:rPr>
      <w:rFonts w:ascii="Arial" w:hAnsi="Arial" w:cs="Arial"/>
      <w:b/>
      <w:bCs/>
    </w:rPr>
  </w:style>
  <w:style w:type="paragraph" w:styleId="Titre3">
    <w:name w:val="heading 3"/>
    <w:basedOn w:val="Normal"/>
    <w:next w:val="Normal"/>
    <w:link w:val="Titre3Car"/>
    <w:uiPriority w:val="99"/>
    <w:qFormat/>
    <w:rsid w:val="004102DE"/>
    <w:pPr>
      <w:keepNext/>
      <w:outlineLvl w:val="2"/>
    </w:pPr>
    <w:rPr>
      <w:rFonts w:ascii="Arial" w:hAnsi="Arial" w:cs="Arial"/>
      <w:sz w:val="22"/>
      <w:szCs w:val="22"/>
      <w:u w:val="single"/>
    </w:rPr>
  </w:style>
  <w:style w:type="paragraph" w:styleId="Titre4">
    <w:name w:val="heading 4"/>
    <w:basedOn w:val="Normal"/>
    <w:next w:val="Normal"/>
    <w:link w:val="Titre4Car"/>
    <w:uiPriority w:val="99"/>
    <w:qFormat/>
    <w:rsid w:val="004102DE"/>
    <w:pPr>
      <w:keepNext/>
      <w:jc w:val="center"/>
      <w:outlineLvl w:val="3"/>
    </w:pPr>
    <w:rPr>
      <w:rFonts w:ascii="Arial" w:hAnsi="Arial" w:cs="Arial"/>
      <w:b/>
      <w:bCs/>
      <w:color w:val="FF0000"/>
      <w:sz w:val="48"/>
      <w:szCs w:val="48"/>
      <w:lang w:val="en-GB"/>
    </w:rPr>
  </w:style>
  <w:style w:type="paragraph" w:styleId="Titre5">
    <w:name w:val="heading 5"/>
    <w:basedOn w:val="Normal"/>
    <w:next w:val="Normal"/>
    <w:link w:val="Titre5Car"/>
    <w:uiPriority w:val="99"/>
    <w:qFormat/>
    <w:rsid w:val="004102DE"/>
    <w:pPr>
      <w:keepNext/>
      <w:outlineLvl w:val="4"/>
    </w:pPr>
    <w:rPr>
      <w:rFonts w:ascii="Arial" w:hAnsi="Arial" w:cs="Arial"/>
      <w:b/>
      <w:bCs/>
      <w:color w:val="FF6600"/>
      <w:sz w:val="20"/>
      <w:szCs w:val="20"/>
    </w:rPr>
  </w:style>
  <w:style w:type="paragraph" w:styleId="Titre6">
    <w:name w:val="heading 6"/>
    <w:basedOn w:val="Normal"/>
    <w:next w:val="Normal"/>
    <w:link w:val="Titre6Car"/>
    <w:uiPriority w:val="99"/>
    <w:qFormat/>
    <w:rsid w:val="004102DE"/>
    <w:pPr>
      <w:keepNext/>
      <w:jc w:val="both"/>
      <w:outlineLvl w:val="5"/>
    </w:pPr>
    <w:rPr>
      <w:rFonts w:ascii="Arial" w:hAnsi="Arial" w:cs="Arial"/>
      <w:i/>
      <w:iCs/>
      <w:sz w:val="20"/>
      <w:szCs w:val="20"/>
    </w:rPr>
  </w:style>
  <w:style w:type="paragraph" w:styleId="Titre7">
    <w:name w:val="heading 7"/>
    <w:basedOn w:val="Normal"/>
    <w:next w:val="Normal"/>
    <w:link w:val="Titre7Car"/>
    <w:uiPriority w:val="99"/>
    <w:qFormat/>
    <w:rsid w:val="004102DE"/>
    <w:pPr>
      <w:keepNext/>
      <w:jc w:val="center"/>
      <w:outlineLvl w:val="6"/>
    </w:pPr>
    <w:rPr>
      <w:rFonts w:ascii="Arial" w:hAnsi="Arial" w:cs="Arial"/>
      <w:b/>
      <w:bCs/>
      <w:color w:val="3366FF"/>
      <w:sz w:val="18"/>
      <w:szCs w:val="18"/>
    </w:rPr>
  </w:style>
  <w:style w:type="paragraph" w:styleId="Titre8">
    <w:name w:val="heading 8"/>
    <w:basedOn w:val="Normal"/>
    <w:next w:val="Normal"/>
    <w:link w:val="Titre8Car"/>
    <w:uiPriority w:val="99"/>
    <w:qFormat/>
    <w:rsid w:val="004102DE"/>
    <w:pPr>
      <w:keepNext/>
      <w:tabs>
        <w:tab w:val="left" w:pos="117"/>
        <w:tab w:val="left" w:pos="1477"/>
      </w:tabs>
      <w:ind w:left="-23" w:firstLine="23"/>
      <w:jc w:val="both"/>
      <w:outlineLvl w:val="7"/>
    </w:pPr>
    <w:rPr>
      <w:rFonts w:ascii="Arial" w:hAnsi="Arial" w:cs="Arial"/>
      <w:b/>
      <w:bCs/>
      <w:color w:val="3366F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445A8"/>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9445A8"/>
    <w:rPr>
      <w:rFonts w:ascii="Cambria" w:hAnsi="Cambria" w:cs="Cambria"/>
      <w:b/>
      <w:bCs/>
      <w:i/>
      <w:iCs/>
      <w:sz w:val="28"/>
      <w:szCs w:val="28"/>
    </w:rPr>
  </w:style>
  <w:style w:type="character" w:customStyle="1" w:styleId="Titre3Car">
    <w:name w:val="Titre 3 Car"/>
    <w:basedOn w:val="Policepardfaut"/>
    <w:link w:val="Titre3"/>
    <w:uiPriority w:val="99"/>
    <w:semiHidden/>
    <w:locked/>
    <w:rsid w:val="009445A8"/>
    <w:rPr>
      <w:rFonts w:ascii="Cambria" w:hAnsi="Cambria" w:cs="Cambria"/>
      <w:b/>
      <w:bCs/>
      <w:sz w:val="26"/>
      <w:szCs w:val="26"/>
    </w:rPr>
  </w:style>
  <w:style w:type="character" w:customStyle="1" w:styleId="Titre4Car">
    <w:name w:val="Titre 4 Car"/>
    <w:basedOn w:val="Policepardfaut"/>
    <w:link w:val="Titre4"/>
    <w:uiPriority w:val="99"/>
    <w:semiHidden/>
    <w:locked/>
    <w:rsid w:val="009445A8"/>
    <w:rPr>
      <w:rFonts w:ascii="Calibri" w:hAnsi="Calibri" w:cs="Calibri"/>
      <w:b/>
      <w:bCs/>
      <w:sz w:val="28"/>
      <w:szCs w:val="28"/>
    </w:rPr>
  </w:style>
  <w:style w:type="character" w:customStyle="1" w:styleId="Titre5Car">
    <w:name w:val="Titre 5 Car"/>
    <w:basedOn w:val="Policepardfaut"/>
    <w:link w:val="Titre5"/>
    <w:uiPriority w:val="99"/>
    <w:semiHidden/>
    <w:locked/>
    <w:rsid w:val="009445A8"/>
    <w:rPr>
      <w:rFonts w:ascii="Calibri" w:hAnsi="Calibri" w:cs="Calibri"/>
      <w:b/>
      <w:bCs/>
      <w:i/>
      <w:iCs/>
      <w:sz w:val="26"/>
      <w:szCs w:val="26"/>
    </w:rPr>
  </w:style>
  <w:style w:type="character" w:customStyle="1" w:styleId="Titre6Car">
    <w:name w:val="Titre 6 Car"/>
    <w:basedOn w:val="Policepardfaut"/>
    <w:link w:val="Titre6"/>
    <w:uiPriority w:val="99"/>
    <w:semiHidden/>
    <w:locked/>
    <w:rsid w:val="009445A8"/>
    <w:rPr>
      <w:rFonts w:ascii="Calibri" w:hAnsi="Calibri" w:cs="Calibri"/>
      <w:b/>
      <w:bCs/>
    </w:rPr>
  </w:style>
  <w:style w:type="character" w:customStyle="1" w:styleId="Titre7Car">
    <w:name w:val="Titre 7 Car"/>
    <w:basedOn w:val="Policepardfaut"/>
    <w:link w:val="Titre7"/>
    <w:uiPriority w:val="99"/>
    <w:semiHidden/>
    <w:locked/>
    <w:rsid w:val="009445A8"/>
    <w:rPr>
      <w:rFonts w:ascii="Calibri" w:hAnsi="Calibri" w:cs="Calibri"/>
      <w:sz w:val="24"/>
      <w:szCs w:val="24"/>
    </w:rPr>
  </w:style>
  <w:style w:type="character" w:customStyle="1" w:styleId="Titre8Car">
    <w:name w:val="Titre 8 Car"/>
    <w:basedOn w:val="Policepardfaut"/>
    <w:link w:val="Titre8"/>
    <w:uiPriority w:val="99"/>
    <w:semiHidden/>
    <w:locked/>
    <w:rsid w:val="009445A8"/>
    <w:rPr>
      <w:rFonts w:ascii="Calibri" w:hAnsi="Calibri" w:cs="Calibri"/>
      <w:i/>
      <w:iCs/>
      <w:sz w:val="24"/>
      <w:szCs w:val="24"/>
    </w:rPr>
  </w:style>
  <w:style w:type="paragraph" w:styleId="En-tte">
    <w:name w:val="header"/>
    <w:basedOn w:val="Normal"/>
    <w:link w:val="En-tteCar"/>
    <w:uiPriority w:val="99"/>
    <w:rsid w:val="004102DE"/>
    <w:pPr>
      <w:tabs>
        <w:tab w:val="center" w:pos="4536"/>
        <w:tab w:val="right" w:pos="9072"/>
      </w:tabs>
    </w:pPr>
  </w:style>
  <w:style w:type="character" w:customStyle="1" w:styleId="En-tteCar">
    <w:name w:val="En-tête Car"/>
    <w:basedOn w:val="Policepardfaut"/>
    <w:link w:val="En-tte"/>
    <w:uiPriority w:val="99"/>
    <w:locked/>
    <w:rsid w:val="009445A8"/>
    <w:rPr>
      <w:sz w:val="24"/>
      <w:szCs w:val="24"/>
    </w:rPr>
  </w:style>
  <w:style w:type="paragraph" w:styleId="Pieddepage">
    <w:name w:val="footer"/>
    <w:basedOn w:val="Normal"/>
    <w:link w:val="PieddepageCar"/>
    <w:uiPriority w:val="99"/>
    <w:rsid w:val="004102DE"/>
    <w:pPr>
      <w:tabs>
        <w:tab w:val="center" w:pos="4536"/>
        <w:tab w:val="right" w:pos="9072"/>
      </w:tabs>
    </w:pPr>
  </w:style>
  <w:style w:type="character" w:customStyle="1" w:styleId="PieddepageCar">
    <w:name w:val="Pied de page Car"/>
    <w:basedOn w:val="Policepardfaut"/>
    <w:link w:val="Pieddepage"/>
    <w:uiPriority w:val="99"/>
    <w:semiHidden/>
    <w:locked/>
    <w:rsid w:val="009445A8"/>
    <w:rPr>
      <w:sz w:val="24"/>
      <w:szCs w:val="24"/>
    </w:rPr>
  </w:style>
  <w:style w:type="paragraph" w:styleId="Corpsdetexte">
    <w:name w:val="Body Text"/>
    <w:basedOn w:val="Normal"/>
    <w:link w:val="CorpsdetexteCar"/>
    <w:uiPriority w:val="99"/>
    <w:rsid w:val="004102DE"/>
    <w:pPr>
      <w:jc w:val="center"/>
    </w:pPr>
    <w:rPr>
      <w:rFonts w:ascii="Arial" w:hAnsi="Arial" w:cs="Arial"/>
      <w:sz w:val="52"/>
      <w:szCs w:val="52"/>
    </w:rPr>
  </w:style>
  <w:style w:type="character" w:customStyle="1" w:styleId="CorpsdetexteCar">
    <w:name w:val="Corps de texte Car"/>
    <w:basedOn w:val="Policepardfaut"/>
    <w:link w:val="Corpsdetexte"/>
    <w:uiPriority w:val="99"/>
    <w:semiHidden/>
    <w:locked/>
    <w:rsid w:val="009445A8"/>
    <w:rPr>
      <w:sz w:val="24"/>
      <w:szCs w:val="24"/>
    </w:rPr>
  </w:style>
  <w:style w:type="character" w:styleId="Numrodepage">
    <w:name w:val="page number"/>
    <w:basedOn w:val="Policepardfaut"/>
    <w:uiPriority w:val="99"/>
    <w:rsid w:val="004102DE"/>
  </w:style>
  <w:style w:type="paragraph" w:customStyle="1" w:styleId="Noparagraphstyle">
    <w:name w:val="[No paragraph style]"/>
    <w:uiPriority w:val="99"/>
    <w:rsid w:val="004102DE"/>
    <w:pPr>
      <w:widowControl w:val="0"/>
      <w:autoSpaceDE w:val="0"/>
      <w:autoSpaceDN w:val="0"/>
      <w:adjustRightInd w:val="0"/>
      <w:spacing w:line="288" w:lineRule="auto"/>
      <w:textAlignment w:val="center"/>
    </w:pPr>
    <w:rPr>
      <w:rFonts w:ascii="Arial Narrow" w:hAnsi="Arial Narrow" w:cs="Arial Narrow"/>
      <w:color w:val="000000"/>
      <w:sz w:val="24"/>
      <w:szCs w:val="24"/>
    </w:rPr>
  </w:style>
  <w:style w:type="paragraph" w:customStyle="1" w:styleId="textecourant">
    <w:name w:val="texte courant"/>
    <w:basedOn w:val="Noparagraphstyle"/>
    <w:uiPriority w:val="99"/>
    <w:rsid w:val="004102DE"/>
    <w:rPr>
      <w:sz w:val="22"/>
      <w:szCs w:val="22"/>
    </w:rPr>
  </w:style>
  <w:style w:type="paragraph" w:customStyle="1" w:styleId="Noms">
    <w:name w:val="Noms"/>
    <w:basedOn w:val="Noparagraphstyle"/>
    <w:next w:val="Normal"/>
    <w:uiPriority w:val="99"/>
    <w:rsid w:val="004102DE"/>
    <w:rPr>
      <w:b/>
      <w:bCs/>
      <w:sz w:val="16"/>
      <w:szCs w:val="16"/>
    </w:rPr>
  </w:style>
  <w:style w:type="paragraph" w:customStyle="1" w:styleId="Destinataire">
    <w:name w:val="Destinataire"/>
    <w:basedOn w:val="Noparagraphstyle"/>
    <w:next w:val="Adresse"/>
    <w:uiPriority w:val="99"/>
    <w:rsid w:val="004102DE"/>
    <w:rPr>
      <w:b/>
      <w:bCs/>
      <w:caps/>
      <w:sz w:val="22"/>
      <w:szCs w:val="22"/>
    </w:rPr>
  </w:style>
  <w:style w:type="paragraph" w:customStyle="1" w:styleId="Adresse">
    <w:name w:val="Adresse"/>
    <w:basedOn w:val="Noparagraphstyle"/>
    <w:uiPriority w:val="99"/>
    <w:rsid w:val="004102DE"/>
    <w:rPr>
      <w:sz w:val="22"/>
      <w:szCs w:val="22"/>
    </w:rPr>
  </w:style>
  <w:style w:type="paragraph" w:styleId="Textedebulles">
    <w:name w:val="Balloon Text"/>
    <w:basedOn w:val="Normal"/>
    <w:link w:val="TextedebullesCar"/>
    <w:uiPriority w:val="99"/>
    <w:semiHidden/>
    <w:rsid w:val="004102D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445A8"/>
    <w:rPr>
      <w:sz w:val="2"/>
      <w:szCs w:val="2"/>
    </w:rPr>
  </w:style>
  <w:style w:type="paragraph" w:styleId="Retraitcorpsdetexte2">
    <w:name w:val="Body Text Indent 2"/>
    <w:basedOn w:val="Normal"/>
    <w:link w:val="Retraitcorpsdetexte2Car"/>
    <w:uiPriority w:val="99"/>
    <w:rsid w:val="004102DE"/>
    <w:pPr>
      <w:ind w:left="-70"/>
    </w:pPr>
    <w:rPr>
      <w:rFonts w:ascii="Arial" w:hAnsi="Arial" w:cs="Arial"/>
      <w:i/>
      <w:iCs/>
      <w:sz w:val="22"/>
      <w:szCs w:val="22"/>
    </w:rPr>
  </w:style>
  <w:style w:type="character" w:customStyle="1" w:styleId="Retraitcorpsdetexte2Car">
    <w:name w:val="Retrait corps de texte 2 Car"/>
    <w:basedOn w:val="Policepardfaut"/>
    <w:link w:val="Retraitcorpsdetexte2"/>
    <w:uiPriority w:val="99"/>
    <w:semiHidden/>
    <w:locked/>
    <w:rsid w:val="009445A8"/>
    <w:rPr>
      <w:sz w:val="24"/>
      <w:szCs w:val="24"/>
    </w:rPr>
  </w:style>
  <w:style w:type="character" w:styleId="Lienhypertexte">
    <w:name w:val="Hyperlink"/>
    <w:basedOn w:val="Policepardfaut"/>
    <w:uiPriority w:val="99"/>
    <w:rsid w:val="004102DE"/>
    <w:rPr>
      <w:color w:val="0000FF"/>
      <w:u w:val="single"/>
    </w:rPr>
  </w:style>
  <w:style w:type="paragraph" w:styleId="NormalWeb">
    <w:name w:val="Normal (Web)"/>
    <w:basedOn w:val="Normal"/>
    <w:uiPriority w:val="99"/>
    <w:rsid w:val="004102DE"/>
    <w:pPr>
      <w:spacing w:before="100" w:beforeAutospacing="1" w:after="100" w:afterAutospacing="1"/>
    </w:pPr>
  </w:style>
  <w:style w:type="character" w:styleId="Appelnotedebasdep">
    <w:name w:val="footnote reference"/>
    <w:basedOn w:val="Policepardfaut"/>
    <w:uiPriority w:val="99"/>
    <w:semiHidden/>
    <w:rsid w:val="004102DE"/>
    <w:rPr>
      <w:vertAlign w:val="superscript"/>
    </w:rPr>
  </w:style>
  <w:style w:type="paragraph" w:styleId="Notedebasdepage">
    <w:name w:val="footnote text"/>
    <w:basedOn w:val="Normal"/>
    <w:link w:val="NotedebasdepageCar"/>
    <w:uiPriority w:val="99"/>
    <w:semiHidden/>
    <w:rsid w:val="004102DE"/>
    <w:rPr>
      <w:rFonts w:ascii="Comic Sans MS" w:hAnsi="Comic Sans MS" w:cs="Comic Sans MS"/>
      <w:sz w:val="20"/>
      <w:szCs w:val="20"/>
    </w:rPr>
  </w:style>
  <w:style w:type="character" w:customStyle="1" w:styleId="NotedebasdepageCar">
    <w:name w:val="Note de bas de page Car"/>
    <w:basedOn w:val="Policepardfaut"/>
    <w:link w:val="Notedebasdepage"/>
    <w:uiPriority w:val="99"/>
    <w:semiHidden/>
    <w:locked/>
    <w:rsid w:val="009445A8"/>
    <w:rPr>
      <w:sz w:val="20"/>
      <w:szCs w:val="20"/>
    </w:rPr>
  </w:style>
  <w:style w:type="paragraph" w:customStyle="1" w:styleId="Default">
    <w:name w:val="Default"/>
    <w:rsid w:val="00327F38"/>
    <w:pPr>
      <w:autoSpaceDE w:val="0"/>
      <w:autoSpaceDN w:val="0"/>
      <w:adjustRightInd w:val="0"/>
    </w:pPr>
    <w:rPr>
      <w:color w:val="000000"/>
      <w:sz w:val="24"/>
      <w:szCs w:val="24"/>
    </w:rPr>
  </w:style>
  <w:style w:type="table" w:styleId="Grilledutableau">
    <w:name w:val="Table Grid"/>
    <w:basedOn w:val="TableauNormal"/>
    <w:uiPriority w:val="99"/>
    <w:rsid w:val="00344C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99"/>
    <w:qFormat/>
    <w:rsid w:val="00FB1741"/>
    <w:rPr>
      <w:i/>
      <w:iCs/>
    </w:rPr>
  </w:style>
  <w:style w:type="paragraph" w:customStyle="1" w:styleId="bglang">
    <w:name w:val="bglang"/>
    <w:basedOn w:val="Normal"/>
    <w:uiPriority w:val="99"/>
    <w:rsid w:val="00FB1741"/>
    <w:pPr>
      <w:shd w:val="clear" w:color="auto" w:fill="284377"/>
      <w:jc w:val="right"/>
    </w:pPr>
    <w:rPr>
      <w:color w:val="FFFFFF"/>
      <w:sz w:val="19"/>
      <w:szCs w:val="19"/>
    </w:rPr>
  </w:style>
  <w:style w:type="character" w:styleId="lev">
    <w:name w:val="Strong"/>
    <w:basedOn w:val="Policepardfaut"/>
    <w:uiPriority w:val="99"/>
    <w:qFormat/>
    <w:rsid w:val="00FB1741"/>
    <w:rPr>
      <w:b/>
      <w:bCs/>
    </w:rPr>
  </w:style>
  <w:style w:type="paragraph" w:styleId="Paragraphedeliste">
    <w:name w:val="List Paragraph"/>
    <w:basedOn w:val="Normal"/>
    <w:uiPriority w:val="34"/>
    <w:qFormat/>
    <w:rsid w:val="00D05281"/>
    <w:pPr>
      <w:ind w:left="720"/>
    </w:pPr>
  </w:style>
  <w:style w:type="character" w:styleId="Marquedecommentaire">
    <w:name w:val="annotation reference"/>
    <w:basedOn w:val="Policepardfaut"/>
    <w:unhideWhenUsed/>
    <w:rsid w:val="00E05D57"/>
    <w:rPr>
      <w:sz w:val="16"/>
      <w:szCs w:val="16"/>
    </w:rPr>
  </w:style>
  <w:style w:type="paragraph" w:styleId="Commentaire">
    <w:name w:val="annotation text"/>
    <w:basedOn w:val="Normal"/>
    <w:link w:val="CommentaireCar"/>
    <w:unhideWhenUsed/>
    <w:rsid w:val="00E05D57"/>
    <w:rPr>
      <w:sz w:val="20"/>
      <w:szCs w:val="20"/>
    </w:rPr>
  </w:style>
  <w:style w:type="character" w:customStyle="1" w:styleId="CommentaireCar">
    <w:name w:val="Commentaire Car"/>
    <w:basedOn w:val="Policepardfaut"/>
    <w:link w:val="Commentaire"/>
    <w:rsid w:val="00E05D57"/>
    <w:rPr>
      <w:sz w:val="20"/>
      <w:szCs w:val="20"/>
    </w:rPr>
  </w:style>
  <w:style w:type="paragraph" w:styleId="Objetducommentaire">
    <w:name w:val="annotation subject"/>
    <w:basedOn w:val="Commentaire"/>
    <w:next w:val="Commentaire"/>
    <w:link w:val="ObjetducommentaireCar"/>
    <w:uiPriority w:val="99"/>
    <w:semiHidden/>
    <w:unhideWhenUsed/>
    <w:rsid w:val="00E05D57"/>
    <w:rPr>
      <w:b/>
      <w:bCs/>
    </w:rPr>
  </w:style>
  <w:style w:type="character" w:customStyle="1" w:styleId="ObjetducommentaireCar">
    <w:name w:val="Objet du commentaire Car"/>
    <w:basedOn w:val="CommentaireCar"/>
    <w:link w:val="Objetducommentaire"/>
    <w:uiPriority w:val="99"/>
    <w:semiHidden/>
    <w:rsid w:val="00E05D57"/>
    <w:rPr>
      <w:b/>
      <w:bCs/>
      <w:sz w:val="20"/>
      <w:szCs w:val="20"/>
    </w:rPr>
  </w:style>
  <w:style w:type="paragraph" w:styleId="Titre">
    <w:name w:val="Title"/>
    <w:basedOn w:val="Normal"/>
    <w:next w:val="Normal"/>
    <w:link w:val="TitreCar"/>
    <w:qFormat/>
    <w:locked/>
    <w:rsid w:val="007835D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7835DB"/>
    <w:rPr>
      <w:rFonts w:asciiTheme="majorHAnsi" w:eastAsiaTheme="majorEastAsia" w:hAnsiTheme="majorHAnsi" w:cstheme="majorBidi"/>
      <w:spacing w:val="-10"/>
      <w:kern w:val="28"/>
      <w:sz w:val="56"/>
      <w:szCs w:val="56"/>
    </w:rPr>
  </w:style>
  <w:style w:type="paragraph" w:styleId="Rvision">
    <w:name w:val="Revision"/>
    <w:hidden/>
    <w:uiPriority w:val="99"/>
    <w:semiHidden/>
    <w:rsid w:val="00E11759"/>
    <w:rPr>
      <w:sz w:val="24"/>
      <w:szCs w:val="24"/>
    </w:rPr>
  </w:style>
  <w:style w:type="paragraph" w:customStyle="1" w:styleId="pf0">
    <w:name w:val="pf0"/>
    <w:basedOn w:val="Normal"/>
    <w:rsid w:val="008B66A4"/>
    <w:pPr>
      <w:spacing w:before="100" w:beforeAutospacing="1" w:after="100" w:afterAutospacing="1"/>
    </w:pPr>
  </w:style>
  <w:style w:type="character" w:customStyle="1" w:styleId="cf01">
    <w:name w:val="cf01"/>
    <w:basedOn w:val="Policepardfaut"/>
    <w:rsid w:val="008B66A4"/>
    <w:rPr>
      <w:rFonts w:ascii="Segoe UI" w:hAnsi="Segoe UI" w:cs="Segoe UI" w:hint="default"/>
      <w:sz w:val="18"/>
      <w:szCs w:val="18"/>
    </w:rPr>
  </w:style>
  <w:style w:type="character" w:styleId="Mentionnonrsolue">
    <w:name w:val="Unresolved Mention"/>
    <w:basedOn w:val="Policepardfaut"/>
    <w:uiPriority w:val="99"/>
    <w:semiHidden/>
    <w:unhideWhenUsed/>
    <w:rsid w:val="008770E3"/>
    <w:rPr>
      <w:color w:val="605E5C"/>
      <w:shd w:val="clear" w:color="auto" w:fill="E1DFDD"/>
    </w:rPr>
  </w:style>
  <w:style w:type="character" w:styleId="Mention">
    <w:name w:val="Mention"/>
    <w:basedOn w:val="Policepardfaut"/>
    <w:uiPriority w:val="99"/>
    <w:unhideWhenUsed/>
    <w:rsid w:val="002302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6735">
      <w:bodyDiv w:val="1"/>
      <w:marLeft w:val="0"/>
      <w:marRight w:val="0"/>
      <w:marTop w:val="0"/>
      <w:marBottom w:val="0"/>
      <w:divBdr>
        <w:top w:val="none" w:sz="0" w:space="0" w:color="auto"/>
        <w:left w:val="none" w:sz="0" w:space="0" w:color="auto"/>
        <w:bottom w:val="none" w:sz="0" w:space="0" w:color="auto"/>
        <w:right w:val="none" w:sz="0" w:space="0" w:color="auto"/>
      </w:divBdr>
    </w:div>
    <w:div w:id="224461641">
      <w:marLeft w:val="0"/>
      <w:marRight w:val="0"/>
      <w:marTop w:val="0"/>
      <w:marBottom w:val="0"/>
      <w:divBdr>
        <w:top w:val="none" w:sz="0" w:space="0" w:color="auto"/>
        <w:left w:val="none" w:sz="0" w:space="0" w:color="auto"/>
        <w:bottom w:val="none" w:sz="0" w:space="0" w:color="auto"/>
        <w:right w:val="none" w:sz="0" w:space="0" w:color="auto"/>
      </w:divBdr>
      <w:divsChild>
        <w:div w:id="224461640">
          <w:marLeft w:val="0"/>
          <w:marRight w:val="0"/>
          <w:marTop w:val="0"/>
          <w:marBottom w:val="0"/>
          <w:divBdr>
            <w:top w:val="none" w:sz="0" w:space="0" w:color="auto"/>
            <w:left w:val="none" w:sz="0" w:space="0" w:color="auto"/>
            <w:bottom w:val="none" w:sz="0" w:space="0" w:color="auto"/>
            <w:right w:val="none" w:sz="0" w:space="0" w:color="auto"/>
          </w:divBdr>
          <w:divsChild>
            <w:div w:id="224461644">
              <w:marLeft w:val="0"/>
              <w:marRight w:val="0"/>
              <w:marTop w:val="0"/>
              <w:marBottom w:val="0"/>
              <w:divBdr>
                <w:top w:val="none" w:sz="0" w:space="0" w:color="auto"/>
                <w:left w:val="none" w:sz="0" w:space="0" w:color="auto"/>
                <w:bottom w:val="none" w:sz="0" w:space="0" w:color="auto"/>
                <w:right w:val="none" w:sz="0" w:space="0" w:color="auto"/>
              </w:divBdr>
              <w:divsChild>
                <w:div w:id="224461638">
                  <w:marLeft w:val="0"/>
                  <w:marRight w:val="0"/>
                  <w:marTop w:val="0"/>
                  <w:marBottom w:val="0"/>
                  <w:divBdr>
                    <w:top w:val="none" w:sz="0" w:space="0" w:color="auto"/>
                    <w:left w:val="none" w:sz="0" w:space="0" w:color="auto"/>
                    <w:bottom w:val="none" w:sz="0" w:space="0" w:color="auto"/>
                    <w:right w:val="none" w:sz="0" w:space="0" w:color="auto"/>
                  </w:divBdr>
                  <w:divsChild>
                    <w:div w:id="224461643">
                      <w:marLeft w:val="0"/>
                      <w:marRight w:val="0"/>
                      <w:marTop w:val="0"/>
                      <w:marBottom w:val="0"/>
                      <w:divBdr>
                        <w:top w:val="none" w:sz="0" w:space="0" w:color="auto"/>
                        <w:left w:val="none" w:sz="0" w:space="0" w:color="auto"/>
                        <w:bottom w:val="none" w:sz="0" w:space="0" w:color="auto"/>
                        <w:right w:val="none" w:sz="0" w:space="0" w:color="auto"/>
                      </w:divBdr>
                      <w:divsChild>
                        <w:div w:id="224461636">
                          <w:marLeft w:val="0"/>
                          <w:marRight w:val="0"/>
                          <w:marTop w:val="0"/>
                          <w:marBottom w:val="0"/>
                          <w:divBdr>
                            <w:top w:val="none" w:sz="0" w:space="0" w:color="auto"/>
                            <w:left w:val="none" w:sz="0" w:space="0" w:color="auto"/>
                            <w:bottom w:val="none" w:sz="0" w:space="0" w:color="auto"/>
                            <w:right w:val="none" w:sz="0" w:space="0" w:color="auto"/>
                          </w:divBdr>
                          <w:divsChild>
                            <w:div w:id="224461637">
                              <w:marLeft w:val="0"/>
                              <w:marRight w:val="0"/>
                              <w:marTop w:val="0"/>
                              <w:marBottom w:val="0"/>
                              <w:divBdr>
                                <w:top w:val="none" w:sz="0" w:space="0" w:color="auto"/>
                                <w:left w:val="none" w:sz="0" w:space="0" w:color="auto"/>
                                <w:bottom w:val="none" w:sz="0" w:space="0" w:color="auto"/>
                                <w:right w:val="none" w:sz="0" w:space="0" w:color="auto"/>
                              </w:divBdr>
                              <w:divsChild>
                                <w:div w:id="224461642">
                                  <w:marLeft w:val="0"/>
                                  <w:marRight w:val="0"/>
                                  <w:marTop w:val="0"/>
                                  <w:marBottom w:val="0"/>
                                  <w:divBdr>
                                    <w:top w:val="none" w:sz="0" w:space="0" w:color="auto"/>
                                    <w:left w:val="none" w:sz="0" w:space="0" w:color="auto"/>
                                    <w:bottom w:val="none" w:sz="0" w:space="0" w:color="auto"/>
                                    <w:right w:val="none" w:sz="0" w:space="0" w:color="auto"/>
                                  </w:divBdr>
                                  <w:divsChild>
                                    <w:div w:id="224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52456">
      <w:bodyDiv w:val="1"/>
      <w:marLeft w:val="0"/>
      <w:marRight w:val="0"/>
      <w:marTop w:val="0"/>
      <w:marBottom w:val="0"/>
      <w:divBdr>
        <w:top w:val="none" w:sz="0" w:space="0" w:color="auto"/>
        <w:left w:val="none" w:sz="0" w:space="0" w:color="auto"/>
        <w:bottom w:val="none" w:sz="0" w:space="0" w:color="auto"/>
        <w:right w:val="none" w:sz="0" w:space="0" w:color="auto"/>
      </w:divBdr>
      <w:divsChild>
        <w:div w:id="1988119658">
          <w:marLeft w:val="810"/>
          <w:marRight w:val="810"/>
          <w:marTop w:val="360"/>
          <w:marBottom w:val="0"/>
          <w:divBdr>
            <w:top w:val="none" w:sz="0" w:space="0" w:color="auto"/>
            <w:left w:val="none" w:sz="0" w:space="0" w:color="auto"/>
            <w:bottom w:val="none" w:sz="0" w:space="0" w:color="auto"/>
            <w:right w:val="none" w:sz="0" w:space="0" w:color="auto"/>
          </w:divBdr>
          <w:divsChild>
            <w:div w:id="181286875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24919595">
      <w:bodyDiv w:val="1"/>
      <w:marLeft w:val="0"/>
      <w:marRight w:val="0"/>
      <w:marTop w:val="0"/>
      <w:marBottom w:val="0"/>
      <w:divBdr>
        <w:top w:val="none" w:sz="0" w:space="0" w:color="auto"/>
        <w:left w:val="none" w:sz="0" w:space="0" w:color="auto"/>
        <w:bottom w:val="none" w:sz="0" w:space="0" w:color="auto"/>
        <w:right w:val="none" w:sz="0" w:space="0" w:color="auto"/>
      </w:divBdr>
      <w:divsChild>
        <w:div w:id="342244384">
          <w:marLeft w:val="0"/>
          <w:marRight w:val="0"/>
          <w:marTop w:val="0"/>
          <w:marBottom w:val="0"/>
          <w:divBdr>
            <w:top w:val="none" w:sz="0" w:space="0" w:color="auto"/>
            <w:left w:val="none" w:sz="0" w:space="0" w:color="auto"/>
            <w:bottom w:val="none" w:sz="0" w:space="0" w:color="auto"/>
            <w:right w:val="none" w:sz="0" w:space="0" w:color="auto"/>
          </w:divBdr>
        </w:div>
      </w:divsChild>
    </w:div>
    <w:div w:id="1304384440">
      <w:bodyDiv w:val="1"/>
      <w:marLeft w:val="0"/>
      <w:marRight w:val="0"/>
      <w:marTop w:val="0"/>
      <w:marBottom w:val="0"/>
      <w:divBdr>
        <w:top w:val="none" w:sz="0" w:space="0" w:color="auto"/>
        <w:left w:val="none" w:sz="0" w:space="0" w:color="auto"/>
        <w:bottom w:val="none" w:sz="0" w:space="0" w:color="auto"/>
        <w:right w:val="none" w:sz="0" w:space="0" w:color="auto"/>
      </w:divBdr>
    </w:div>
    <w:div w:id="1403328983">
      <w:bodyDiv w:val="1"/>
      <w:marLeft w:val="0"/>
      <w:marRight w:val="0"/>
      <w:marTop w:val="0"/>
      <w:marBottom w:val="0"/>
      <w:divBdr>
        <w:top w:val="none" w:sz="0" w:space="0" w:color="auto"/>
        <w:left w:val="none" w:sz="0" w:space="0" w:color="auto"/>
        <w:bottom w:val="none" w:sz="0" w:space="0" w:color="auto"/>
        <w:right w:val="none" w:sz="0" w:space="0" w:color="auto"/>
      </w:divBdr>
    </w:div>
    <w:div w:id="1882746975">
      <w:bodyDiv w:val="1"/>
      <w:marLeft w:val="0"/>
      <w:marRight w:val="0"/>
      <w:marTop w:val="0"/>
      <w:marBottom w:val="0"/>
      <w:divBdr>
        <w:top w:val="none" w:sz="0" w:space="0" w:color="auto"/>
        <w:left w:val="none" w:sz="0" w:space="0" w:color="auto"/>
        <w:bottom w:val="none" w:sz="0" w:space="0" w:color="auto"/>
        <w:right w:val="none" w:sz="0" w:space="0" w:color="auto"/>
      </w:divBdr>
    </w:div>
    <w:div w:id="1911765385">
      <w:bodyDiv w:val="1"/>
      <w:marLeft w:val="0"/>
      <w:marRight w:val="0"/>
      <w:marTop w:val="0"/>
      <w:marBottom w:val="0"/>
      <w:divBdr>
        <w:top w:val="none" w:sz="0" w:space="0" w:color="auto"/>
        <w:left w:val="none" w:sz="0" w:space="0" w:color="auto"/>
        <w:bottom w:val="none" w:sz="0" w:space="0" w:color="auto"/>
        <w:right w:val="none" w:sz="0" w:space="0" w:color="auto"/>
      </w:divBdr>
    </w:div>
    <w:div w:id="2009012733">
      <w:bodyDiv w:val="1"/>
      <w:marLeft w:val="0"/>
      <w:marRight w:val="0"/>
      <w:marTop w:val="0"/>
      <w:marBottom w:val="0"/>
      <w:divBdr>
        <w:top w:val="none" w:sz="0" w:space="0" w:color="auto"/>
        <w:left w:val="none" w:sz="0" w:space="0" w:color="auto"/>
        <w:bottom w:val="none" w:sz="0" w:space="0" w:color="auto"/>
        <w:right w:val="none" w:sz="0" w:space="0" w:color="auto"/>
      </w:divBdr>
    </w:div>
    <w:div w:id="2121413574">
      <w:bodyDiv w:val="1"/>
      <w:marLeft w:val="0"/>
      <w:marRight w:val="0"/>
      <w:marTop w:val="0"/>
      <w:marBottom w:val="0"/>
      <w:divBdr>
        <w:top w:val="none" w:sz="0" w:space="0" w:color="auto"/>
        <w:left w:val="none" w:sz="0" w:space="0" w:color="auto"/>
        <w:bottom w:val="none" w:sz="0" w:space="0" w:color="auto"/>
        <w:right w:val="none" w:sz="0" w:space="0" w:color="auto"/>
      </w:divBdr>
      <w:divsChild>
        <w:div w:id="1695299317">
          <w:marLeft w:val="446"/>
          <w:marRight w:val="0"/>
          <w:marTop w:val="0"/>
          <w:marBottom w:val="0"/>
          <w:divBdr>
            <w:top w:val="none" w:sz="0" w:space="0" w:color="auto"/>
            <w:left w:val="none" w:sz="0" w:space="0" w:color="auto"/>
            <w:bottom w:val="none" w:sz="0" w:space="0" w:color="auto"/>
            <w:right w:val="none" w:sz="0" w:space="0" w:color="auto"/>
          </w:divBdr>
        </w:div>
        <w:div w:id="1519197630">
          <w:marLeft w:val="446"/>
          <w:marRight w:val="0"/>
          <w:marTop w:val="0"/>
          <w:marBottom w:val="0"/>
          <w:divBdr>
            <w:top w:val="none" w:sz="0" w:space="0" w:color="auto"/>
            <w:left w:val="none" w:sz="0" w:space="0" w:color="auto"/>
            <w:bottom w:val="none" w:sz="0" w:space="0" w:color="auto"/>
            <w:right w:val="none" w:sz="0" w:space="0" w:color="auto"/>
          </w:divBdr>
        </w:div>
        <w:div w:id="18596579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paysdelaloire.fr/les-aides/emploi-export-pays-de-la-loire?sous_thematique=169"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urope-en-france.gouv.fr/fr/aides-d-etat/les-aides-de-minimi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1C4CA8A9A574AA36050E097355D35" ma:contentTypeVersion="8" ma:contentTypeDescription="Crée un document." ma:contentTypeScope="" ma:versionID="49de8c2b020c51e10fbfdb0394ae2360">
  <xsd:schema xmlns:xsd="http://www.w3.org/2001/XMLSchema" xmlns:xs="http://www.w3.org/2001/XMLSchema" xmlns:p="http://schemas.microsoft.com/office/2006/metadata/properties" xmlns:ns2="66aea5fb-3080-4d75-abb9-09194b124f96" xmlns:ns3="222aeb21-11f5-4c7f-a5cd-688d13b2f1da" targetNamespace="http://schemas.microsoft.com/office/2006/metadata/properties" ma:root="true" ma:fieldsID="b6e040e4c458c1aad337ec71233fe9c1" ns2:_="" ns3:_="">
    <xsd:import namespace="66aea5fb-3080-4d75-abb9-09194b124f96"/>
    <xsd:import namespace="222aeb21-11f5-4c7f-a5cd-688d13b2f1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ea5fb-3080-4d75-abb9-09194b12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aeb21-11f5-4c7f-a5cd-688d13b2f1d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2aeb21-11f5-4c7f-a5cd-688d13b2f1d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31ABC-598F-492D-8445-7DBC2131D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ea5fb-3080-4d75-abb9-09194b124f96"/>
    <ds:schemaRef ds:uri="222aeb21-11f5-4c7f-a5cd-688d13b2f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A83AD-5E55-46E1-A81E-3CE85D13E7A7}">
  <ds:schemaRefs>
    <ds:schemaRef ds:uri="http://purl.org/dc/terms/"/>
    <ds:schemaRef ds:uri="http://purl.org/dc/elements/1.1/"/>
    <ds:schemaRef ds:uri="222aeb21-11f5-4c7f-a5cd-688d13b2f1da"/>
    <ds:schemaRef ds:uri="http://schemas.microsoft.com/office/2006/documentManagement/types"/>
    <ds:schemaRef ds:uri="http://www.w3.org/XML/1998/namespace"/>
    <ds:schemaRef ds:uri="66aea5fb-3080-4d75-abb9-09194b124f96"/>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AF07B71-D981-4248-B496-9A244242D65C}">
  <ds:schemaRefs>
    <ds:schemaRef ds:uri="http://schemas.openxmlformats.org/officeDocument/2006/bibliography"/>
  </ds:schemaRefs>
</ds:datastoreItem>
</file>

<file path=customXml/itemProps4.xml><?xml version="1.0" encoding="utf-8"?>
<ds:datastoreItem xmlns:ds="http://schemas.openxmlformats.org/officeDocument/2006/customXml" ds:itemID="{D5CD6DD2-8249-49C0-BB9A-C84F8C477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2840</Words>
  <Characters>15621</Characters>
  <Application>Microsoft Office Word</Application>
  <DocSecurity>4</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crci</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Tiphaine</dc:creator>
  <cp:keywords/>
  <cp:lastModifiedBy>LELAN Marie</cp:lastModifiedBy>
  <cp:revision>2</cp:revision>
  <cp:lastPrinted>2023-10-12T08:43:00Z</cp:lastPrinted>
  <dcterms:created xsi:type="dcterms:W3CDTF">2025-11-05T07:58:00Z</dcterms:created>
  <dcterms:modified xsi:type="dcterms:W3CDTF">2025-11-05T07:58:00Z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0x010100E4C1C4CA8A9A574AA36050E097355D35</vt:lpwstr>
  </property>
  <property fmtid="{D5CDD505-2E9C-101B-9397-08002B2CF9AE}" pid="3" name="Order">
    <vt:r8>308500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